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4FE8" w14:textId="39307D38" w:rsidR="00DA0D72" w:rsidRDefault="00DA0D72" w:rsidP="00235D30">
      <w:pPr>
        <w:jc w:val="center"/>
        <w:rPr>
          <w:ins w:id="0" w:author="gianna@housingactionil.org" w:date="2017-03-08T17:39:00Z"/>
          <w:b/>
        </w:rPr>
      </w:pPr>
      <w:ins w:id="1" w:author="gianna@housingactionil.org" w:date="2017-03-08T17:41:00Z">
        <w:r>
          <w:rPr>
            <w:noProof/>
          </w:rPr>
          <w:drawing>
            <wp:inline distT="0" distB="0" distL="0" distR="0" wp14:anchorId="14409846" wp14:editId="0D1E817C">
              <wp:extent cx="1446835" cy="1446835"/>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i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835" cy="1446835"/>
                      </a:xfrm>
                      <a:prstGeom prst="rect">
                        <a:avLst/>
                      </a:prstGeom>
                    </pic:spPr>
                  </pic:pic>
                </a:graphicData>
              </a:graphic>
            </wp:inline>
          </w:drawing>
        </w:r>
      </w:ins>
    </w:p>
    <w:p w14:paraId="3ED1327A" w14:textId="77777777" w:rsidR="00DA0D72" w:rsidRDefault="00DA0D72">
      <w:pPr>
        <w:rPr>
          <w:ins w:id="2" w:author="gianna@housingactionil.org" w:date="2017-03-08T17:39:00Z"/>
          <w:b/>
        </w:rPr>
        <w:pPrChange w:id="3" w:author="gianna@housingactionil.org" w:date="2017-03-08T17:40:00Z">
          <w:pPr>
            <w:jc w:val="center"/>
          </w:pPr>
        </w:pPrChange>
      </w:pPr>
    </w:p>
    <w:p w14:paraId="7A8A38D3" w14:textId="77777777" w:rsidR="00DA0D72" w:rsidRDefault="00DA0D72" w:rsidP="00235D30">
      <w:pPr>
        <w:jc w:val="center"/>
        <w:rPr>
          <w:ins w:id="4" w:author="gianna@housingactionil.org" w:date="2017-03-08T17:39:00Z"/>
          <w:b/>
        </w:rPr>
      </w:pPr>
    </w:p>
    <w:p w14:paraId="28664F59" w14:textId="2369FA9D" w:rsidR="001B5C09" w:rsidRDefault="001B5C09" w:rsidP="00235D30">
      <w:pPr>
        <w:jc w:val="center"/>
        <w:rPr>
          <w:b/>
        </w:rPr>
      </w:pPr>
      <w:r>
        <w:rPr>
          <w:b/>
        </w:rPr>
        <w:t xml:space="preserve">Housing Action VISTA Network - </w:t>
      </w:r>
      <w:r w:rsidR="002D2957" w:rsidRPr="002848BA">
        <w:rPr>
          <w:b/>
        </w:rPr>
        <w:t xml:space="preserve">VISTA </w:t>
      </w:r>
      <w:r>
        <w:rPr>
          <w:b/>
        </w:rPr>
        <w:t>Summer Associate</w:t>
      </w:r>
    </w:p>
    <w:p w14:paraId="77FECFE9" w14:textId="77777777" w:rsidR="002D2957" w:rsidRPr="002848BA" w:rsidRDefault="002D2957" w:rsidP="002D2957">
      <w:pPr>
        <w:jc w:val="center"/>
        <w:rPr>
          <w:b/>
        </w:rPr>
      </w:pPr>
      <w:r w:rsidRPr="002848BA">
        <w:rPr>
          <w:b/>
        </w:rPr>
        <w:t>Host Site Application</w:t>
      </w:r>
    </w:p>
    <w:p w14:paraId="057B21E6" w14:textId="77777777" w:rsidR="002D2957" w:rsidRPr="002848BA" w:rsidRDefault="002D2957" w:rsidP="002D2957">
      <w:pPr>
        <w:rPr>
          <w:b/>
        </w:rPr>
      </w:pPr>
    </w:p>
    <w:p w14:paraId="5FD01898" w14:textId="0CD3C330" w:rsidR="002D2957" w:rsidRPr="002848BA" w:rsidRDefault="002D2957" w:rsidP="002D2957">
      <w:r w:rsidRPr="0019432A">
        <w:rPr>
          <w:rPrChange w:id="5" w:author="gianna@housingactionil.org" w:date="2017-03-08T17:51:00Z">
            <w:rPr>
              <w:highlight w:val="yellow"/>
            </w:rPr>
          </w:rPrChange>
        </w:rPr>
        <w:t xml:space="preserve">Deadline for submitting applications is </w:t>
      </w:r>
      <w:commentRangeStart w:id="6"/>
      <w:r w:rsidRPr="0019432A">
        <w:rPr>
          <w:rPrChange w:id="7" w:author="gianna@housingactionil.org" w:date="2017-03-08T17:51:00Z">
            <w:rPr>
              <w:highlight w:val="yellow"/>
            </w:rPr>
          </w:rPrChange>
        </w:rPr>
        <w:t>5:00</w:t>
      </w:r>
      <w:ins w:id="8" w:author="Microsoft Office User" w:date="2017-03-14T16:18:00Z">
        <w:r w:rsidR="00272AAE">
          <w:t xml:space="preserve"> </w:t>
        </w:r>
      </w:ins>
      <w:r w:rsidRPr="0019432A">
        <w:rPr>
          <w:rPrChange w:id="9" w:author="gianna@housingactionil.org" w:date="2017-03-08T17:51:00Z">
            <w:rPr>
              <w:highlight w:val="yellow"/>
            </w:rPr>
          </w:rPrChange>
        </w:rPr>
        <w:t xml:space="preserve">p.m. on </w:t>
      </w:r>
      <w:r w:rsidR="00CD0046" w:rsidRPr="0019432A">
        <w:rPr>
          <w:rPrChange w:id="10" w:author="gianna@housingactionil.org" w:date="2017-03-08T17:51:00Z">
            <w:rPr>
              <w:highlight w:val="yellow"/>
            </w:rPr>
          </w:rPrChange>
        </w:rPr>
        <w:t>March 2</w:t>
      </w:r>
      <w:ins w:id="11" w:author="gianna@housingactionil.org" w:date="2017-03-08T17:24:00Z">
        <w:r w:rsidR="00FC30B2" w:rsidRPr="0019432A">
          <w:rPr>
            <w:rPrChange w:id="12" w:author="gianna@housingactionil.org" w:date="2017-03-08T17:51:00Z">
              <w:rPr>
                <w:highlight w:val="yellow"/>
              </w:rPr>
            </w:rPrChange>
          </w:rPr>
          <w:t>1</w:t>
        </w:r>
      </w:ins>
      <w:del w:id="13" w:author="gianna@housingactionil.org" w:date="2017-03-08T17:24:00Z">
        <w:r w:rsidR="00CD0046" w:rsidRPr="0019432A" w:rsidDel="00DA77A1">
          <w:rPr>
            <w:rPrChange w:id="14" w:author="gianna@housingactionil.org" w:date="2017-03-08T17:51:00Z">
              <w:rPr>
                <w:highlight w:val="yellow"/>
              </w:rPr>
            </w:rPrChange>
          </w:rPr>
          <w:delText>4</w:delText>
        </w:r>
      </w:del>
      <w:r w:rsidRPr="0019432A">
        <w:rPr>
          <w:rPrChange w:id="15" w:author="gianna@housingactionil.org" w:date="2017-03-08T17:51:00Z">
            <w:rPr>
              <w:highlight w:val="yellow"/>
            </w:rPr>
          </w:rPrChange>
        </w:rPr>
        <w:t xml:space="preserve">, 2017. </w:t>
      </w:r>
      <w:commentRangeEnd w:id="6"/>
      <w:r w:rsidR="00CD0046" w:rsidRPr="0019432A">
        <w:rPr>
          <w:rStyle w:val="CommentReference"/>
          <w:rPrChange w:id="16" w:author="gianna@housingactionil.org" w:date="2017-03-08T17:51:00Z">
            <w:rPr>
              <w:rStyle w:val="CommentReference"/>
              <w:highlight w:val="yellow"/>
            </w:rPr>
          </w:rPrChange>
        </w:rPr>
        <w:commentReference w:id="6"/>
      </w:r>
      <w:r w:rsidRPr="0019432A">
        <w:rPr>
          <w:rPrChange w:id="17" w:author="gianna@housingactionil.org" w:date="2017-03-08T17:51:00Z">
            <w:rPr>
              <w:highlight w:val="yellow"/>
            </w:rPr>
          </w:rPrChange>
        </w:rPr>
        <w:t>Notifications will be made on or before</w:t>
      </w:r>
      <w:del w:id="18" w:author="gianna@housingactionil.org" w:date="2017-03-08T17:26:00Z">
        <w:r w:rsidRPr="0019432A" w:rsidDel="00FC30B2">
          <w:rPr>
            <w:rPrChange w:id="19" w:author="gianna@housingactionil.org" w:date="2017-03-08T17:51:00Z">
              <w:rPr>
                <w:highlight w:val="yellow"/>
              </w:rPr>
            </w:rPrChange>
          </w:rPr>
          <w:delText xml:space="preserve"> </w:delText>
        </w:r>
      </w:del>
      <w:ins w:id="20" w:author="gianna@housingactionil.org" w:date="2017-03-08T17:26:00Z">
        <w:r w:rsidR="00FC30B2" w:rsidRPr="0019432A">
          <w:rPr>
            <w:rPrChange w:id="21" w:author="gianna@housingactionil.org" w:date="2017-03-08T17:51:00Z">
              <w:rPr>
                <w:highlight w:val="yellow"/>
              </w:rPr>
            </w:rPrChange>
          </w:rPr>
          <w:t xml:space="preserve"> March 28, 2017</w:t>
        </w:r>
      </w:ins>
      <w:commentRangeStart w:id="22"/>
      <w:del w:id="23" w:author="gianna@housingactionil.org" w:date="2017-03-08T17:26:00Z">
        <w:r w:rsidR="00CD0046" w:rsidRPr="0019432A" w:rsidDel="00FC30B2">
          <w:rPr>
            <w:rPrChange w:id="24" w:author="gianna@housingactionil.org" w:date="2017-03-08T17:51:00Z">
              <w:rPr>
                <w:highlight w:val="yellow"/>
              </w:rPr>
            </w:rPrChange>
          </w:rPr>
          <w:delText>April 7</w:delText>
        </w:r>
        <w:r w:rsidRPr="0019432A" w:rsidDel="00FC30B2">
          <w:rPr>
            <w:rPrChange w:id="25" w:author="gianna@housingactionil.org" w:date="2017-03-08T17:51:00Z">
              <w:rPr>
                <w:highlight w:val="yellow"/>
              </w:rPr>
            </w:rPrChange>
          </w:rPr>
          <w:delText>, 2017</w:delText>
        </w:r>
        <w:commentRangeEnd w:id="22"/>
        <w:r w:rsidR="00CD0046" w:rsidRPr="0019432A" w:rsidDel="00FC30B2">
          <w:rPr>
            <w:rStyle w:val="CommentReference"/>
            <w:rPrChange w:id="26" w:author="gianna@housingactionil.org" w:date="2017-03-08T17:51:00Z">
              <w:rPr>
                <w:rStyle w:val="CommentReference"/>
                <w:highlight w:val="yellow"/>
              </w:rPr>
            </w:rPrChange>
          </w:rPr>
          <w:commentReference w:id="22"/>
        </w:r>
      </w:del>
      <w:r w:rsidRPr="0019432A">
        <w:rPr>
          <w:rPrChange w:id="27" w:author="gianna@housingactionil.org" w:date="2017-03-08T17:51:00Z">
            <w:rPr>
              <w:highlight w:val="yellow"/>
            </w:rPr>
          </w:rPrChange>
        </w:rPr>
        <w:t xml:space="preserve">. Executed agreements will be due before 5:00p.m. on </w:t>
      </w:r>
      <w:commentRangeStart w:id="28"/>
      <w:r w:rsidR="00CD0046" w:rsidRPr="0019432A">
        <w:rPr>
          <w:rPrChange w:id="29" w:author="gianna@housingactionil.org" w:date="2017-03-08T17:51:00Z">
            <w:rPr>
              <w:highlight w:val="yellow"/>
            </w:rPr>
          </w:rPrChange>
        </w:rPr>
        <w:t>April</w:t>
      </w:r>
      <w:ins w:id="30" w:author="gianna@housingactionil.org" w:date="2017-03-08T17:26:00Z">
        <w:r w:rsidR="00FC30B2" w:rsidRPr="0019432A">
          <w:rPr>
            <w:rPrChange w:id="31" w:author="gianna@housingactionil.org" w:date="2017-03-08T17:51:00Z">
              <w:rPr>
                <w:highlight w:val="yellow"/>
              </w:rPr>
            </w:rPrChange>
          </w:rPr>
          <w:t xml:space="preserve"> 3</w:t>
        </w:r>
      </w:ins>
      <w:del w:id="32" w:author="gianna@housingactionil.org" w:date="2017-03-08T17:26:00Z">
        <w:r w:rsidR="00CD0046" w:rsidRPr="0019432A" w:rsidDel="00FC30B2">
          <w:rPr>
            <w:rPrChange w:id="33" w:author="gianna@housingactionil.org" w:date="2017-03-08T17:51:00Z">
              <w:rPr>
                <w:highlight w:val="yellow"/>
              </w:rPr>
            </w:rPrChange>
          </w:rPr>
          <w:delText xml:space="preserve"> 21</w:delText>
        </w:r>
      </w:del>
      <w:r w:rsidRPr="0019432A">
        <w:rPr>
          <w:rPrChange w:id="34" w:author="gianna@housingactionil.org" w:date="2017-03-08T17:51:00Z">
            <w:rPr>
              <w:highlight w:val="yellow"/>
            </w:rPr>
          </w:rPrChange>
        </w:rPr>
        <w:t>, 2017</w:t>
      </w:r>
      <w:commentRangeEnd w:id="28"/>
      <w:r w:rsidR="00CD0046" w:rsidRPr="0019432A">
        <w:rPr>
          <w:rStyle w:val="CommentReference"/>
          <w:rPrChange w:id="35" w:author="gianna@housingactionil.org" w:date="2017-03-08T17:51:00Z">
            <w:rPr>
              <w:rStyle w:val="CommentReference"/>
              <w:highlight w:val="yellow"/>
            </w:rPr>
          </w:rPrChange>
        </w:rPr>
        <w:commentReference w:id="28"/>
      </w:r>
      <w:r w:rsidRPr="0019432A">
        <w:rPr>
          <w:rPrChange w:id="36" w:author="gianna@housingactionil.org" w:date="2017-03-08T17:51:00Z">
            <w:rPr>
              <w:highlight w:val="yellow"/>
            </w:rPr>
          </w:rPrChange>
        </w:rPr>
        <w:t>.</w:t>
      </w:r>
    </w:p>
    <w:p w14:paraId="4D4C6738" w14:textId="77777777" w:rsidR="002D2957" w:rsidRPr="002848BA" w:rsidRDefault="002D2957" w:rsidP="002D2957">
      <w:r w:rsidRPr="002848BA">
        <w:t xml:space="preserve"> </w:t>
      </w:r>
    </w:p>
    <w:p w14:paraId="0720ADAF" w14:textId="7BD499C1" w:rsidR="002D2957" w:rsidRDefault="002D2957" w:rsidP="002D2957">
      <w:pPr>
        <w:rPr>
          <w:ins w:id="37" w:author="Willie Heineke" w:date="2017-03-09T14:53:00Z"/>
        </w:rPr>
      </w:pPr>
      <w:r w:rsidRPr="002848BA">
        <w:t xml:space="preserve">Selection </w:t>
      </w:r>
      <w:del w:id="38" w:author="Microsoft Office User" w:date="2017-03-14T16:18:00Z">
        <w:r w:rsidRPr="002848BA" w:rsidDel="00272AAE">
          <w:delText xml:space="preserve">Criteria </w:delText>
        </w:r>
      </w:del>
      <w:ins w:id="39" w:author="Microsoft Office User" w:date="2017-03-14T16:18:00Z">
        <w:r w:rsidR="00272AAE">
          <w:t>c</w:t>
        </w:r>
        <w:r w:rsidR="00272AAE" w:rsidRPr="002848BA">
          <w:t xml:space="preserve">riteria </w:t>
        </w:r>
      </w:ins>
      <w:r w:rsidRPr="002848BA">
        <w:t xml:space="preserve">for the </w:t>
      </w:r>
      <w:r w:rsidR="001B5C09">
        <w:t>VISTA Summer Associate Host Site:</w:t>
      </w:r>
    </w:p>
    <w:p w14:paraId="1B39A7FB" w14:textId="77777777" w:rsidR="007926BE" w:rsidRPr="002848BA" w:rsidRDefault="007926BE" w:rsidP="002D2957"/>
    <w:p w14:paraId="0BB3B9FD" w14:textId="261B7448" w:rsidR="002D2957" w:rsidRPr="002848BA" w:rsidRDefault="002D2957" w:rsidP="002D2957">
      <w:pPr>
        <w:pStyle w:val="ListParagraph"/>
        <w:numPr>
          <w:ilvl w:val="0"/>
          <w:numId w:val="3"/>
        </w:numPr>
      </w:pPr>
      <w:r w:rsidRPr="002848BA">
        <w:t>Quality of the VISTA project</w:t>
      </w:r>
      <w:ins w:id="40" w:author="Microsoft Office User" w:date="2017-03-14T16:18:00Z">
        <w:r w:rsidR="00272AAE">
          <w:t>.</w:t>
        </w:r>
      </w:ins>
      <w:r w:rsidRPr="002848BA">
        <w:t xml:space="preserve"> including the following:</w:t>
      </w:r>
    </w:p>
    <w:p w14:paraId="08F2E738" w14:textId="77777777" w:rsidR="002D2957" w:rsidRPr="002848BA" w:rsidRDefault="002D2957" w:rsidP="002D2957">
      <w:pPr>
        <w:pStyle w:val="ListParagraph"/>
        <w:numPr>
          <w:ilvl w:val="1"/>
          <w:numId w:val="3"/>
        </w:numPr>
      </w:pPr>
      <w:r w:rsidRPr="002848BA">
        <w:t xml:space="preserve">The project adheres to AmeriCorps VISTA program guidelines. </w:t>
      </w:r>
    </w:p>
    <w:p w14:paraId="699D0DAF" w14:textId="77777777" w:rsidR="002D2957" w:rsidRPr="002848BA" w:rsidRDefault="002D2957" w:rsidP="002D2957">
      <w:pPr>
        <w:pStyle w:val="ListParagraph"/>
        <w:numPr>
          <w:ilvl w:val="1"/>
          <w:numId w:val="3"/>
        </w:numPr>
      </w:pPr>
      <w:r w:rsidRPr="002848BA">
        <w:t>The sustainability and impact of the project.</w:t>
      </w:r>
    </w:p>
    <w:p w14:paraId="4922D135" w14:textId="77777777" w:rsidR="002D2957" w:rsidRPr="002848BA" w:rsidRDefault="002D2957" w:rsidP="002D2957">
      <w:pPr>
        <w:pStyle w:val="ListParagraph"/>
        <w:numPr>
          <w:ilvl w:val="1"/>
          <w:numId w:val="3"/>
        </w:numPr>
      </w:pPr>
      <w:r w:rsidRPr="002848BA">
        <w:t>The project will attract a strong pool of VISTA candidates.</w:t>
      </w:r>
    </w:p>
    <w:p w14:paraId="57C0C7E7" w14:textId="77777777" w:rsidR="002D2957" w:rsidRPr="002848BA" w:rsidRDefault="002D2957" w:rsidP="002D2957">
      <w:pPr>
        <w:pStyle w:val="ListParagraph"/>
        <w:ind w:left="1440"/>
      </w:pPr>
    </w:p>
    <w:p w14:paraId="19C1C71B" w14:textId="77777777" w:rsidR="002D2957" w:rsidRPr="002848BA" w:rsidRDefault="002D2957" w:rsidP="002D2957">
      <w:pPr>
        <w:pStyle w:val="ListParagraph"/>
        <w:numPr>
          <w:ilvl w:val="0"/>
          <w:numId w:val="3"/>
        </w:numPr>
      </w:pPr>
      <w:r w:rsidRPr="002848BA">
        <w:t>Capacity of the organization to be a host site.</w:t>
      </w:r>
      <w:bookmarkStart w:id="41" w:name="_GoBack"/>
      <w:bookmarkEnd w:id="41"/>
    </w:p>
    <w:p w14:paraId="144DC527" w14:textId="77777777" w:rsidR="002D2957" w:rsidRPr="002848BA" w:rsidRDefault="002D2957" w:rsidP="00771444"/>
    <w:p w14:paraId="0691287C" w14:textId="1E387796" w:rsidR="002D2957" w:rsidRPr="002848BA" w:rsidRDefault="00771444" w:rsidP="002D2957">
      <w:pPr>
        <w:pStyle w:val="ListParagraph"/>
        <w:numPr>
          <w:ilvl w:val="0"/>
          <w:numId w:val="3"/>
        </w:numPr>
      </w:pPr>
      <w:r>
        <w:rPr>
          <w:rFonts w:cs="Cambria"/>
        </w:rPr>
        <w:t>Must be a member of Housing Action Illinois.</w:t>
      </w:r>
    </w:p>
    <w:p w14:paraId="367C32DC" w14:textId="77777777" w:rsidR="002D2957" w:rsidRPr="002848BA" w:rsidRDefault="002D2957" w:rsidP="002D2957"/>
    <w:p w14:paraId="55B800B5" w14:textId="77777777" w:rsidR="002D2957" w:rsidRPr="002848BA" w:rsidRDefault="002D2957" w:rsidP="002D2957">
      <w:pPr>
        <w:jc w:val="center"/>
        <w:rPr>
          <w:b/>
        </w:rPr>
      </w:pPr>
      <w:r w:rsidRPr="002848BA">
        <w:rPr>
          <w:b/>
        </w:rPr>
        <w:t>Directions:</w:t>
      </w:r>
    </w:p>
    <w:p w14:paraId="792BD43F" w14:textId="77777777" w:rsidR="002D2957" w:rsidRPr="002848BA" w:rsidRDefault="002D2957" w:rsidP="002D2957"/>
    <w:p w14:paraId="34B4E685" w14:textId="6F47D216" w:rsidR="00FC30B2" w:rsidRDefault="00FC30B2" w:rsidP="002D2957">
      <w:pPr>
        <w:rPr>
          <w:ins w:id="42" w:author="gianna@housingactionil.org" w:date="2017-03-08T17:27:00Z"/>
        </w:rPr>
      </w:pPr>
      <w:ins w:id="43" w:author="gianna@housingactionil.org" w:date="2017-03-08T17:27:00Z">
        <w:r>
          <w:t xml:space="preserve">Complete </w:t>
        </w:r>
        <w:r w:rsidRPr="00FC30B2">
          <w:rPr>
            <w:i/>
            <w:rPrChange w:id="44" w:author="gianna@housingactionil.org" w:date="2017-03-08T17:30:00Z">
              <w:rPr/>
            </w:rPrChange>
          </w:rPr>
          <w:t>Section I: Capacity of Organization to be a Host Site</w:t>
        </w:r>
      </w:ins>
      <w:ins w:id="45" w:author="gianna@housingactionil.org" w:date="2017-03-08T17:30:00Z">
        <w:r>
          <w:t>.</w:t>
        </w:r>
      </w:ins>
      <w:ins w:id="46" w:author="gianna@housingactionil.org" w:date="2017-03-08T17:27:00Z">
        <w:r>
          <w:t xml:space="preserve"> </w:t>
        </w:r>
      </w:ins>
    </w:p>
    <w:p w14:paraId="5E5F643E" w14:textId="77777777" w:rsidR="00FC30B2" w:rsidRDefault="00FC30B2" w:rsidP="002D2957">
      <w:pPr>
        <w:rPr>
          <w:ins w:id="47" w:author="gianna@housingactionil.org" w:date="2017-03-08T17:28:00Z"/>
        </w:rPr>
      </w:pPr>
    </w:p>
    <w:p w14:paraId="70072C70" w14:textId="12FAE1F8" w:rsidR="00FC30B2" w:rsidRDefault="00FC30B2" w:rsidP="002D2957">
      <w:pPr>
        <w:rPr>
          <w:ins w:id="48" w:author="gianna@housingactionil.org" w:date="2017-03-08T17:28:00Z"/>
        </w:rPr>
      </w:pPr>
      <w:ins w:id="49" w:author="gianna@housingactionil.org" w:date="2017-03-08T17:28:00Z">
        <w:r>
          <w:t xml:space="preserve">Complete </w:t>
        </w:r>
        <w:r w:rsidRPr="00FC30B2">
          <w:rPr>
            <w:i/>
            <w:rPrChange w:id="50" w:author="gianna@housingactionil.org" w:date="2017-03-08T17:30:00Z">
              <w:rPr/>
            </w:rPrChange>
          </w:rPr>
          <w:t xml:space="preserve">Section II:  </w:t>
        </w:r>
      </w:ins>
      <w:ins w:id="51" w:author="gianna@housingactionil.org" w:date="2017-03-08T17:30:00Z">
        <w:r w:rsidRPr="00FC30B2">
          <w:rPr>
            <w:i/>
            <w:rPrChange w:id="52" w:author="gianna@housingactionil.org" w:date="2017-03-08T17:30:00Z">
              <w:rPr/>
            </w:rPrChange>
          </w:rPr>
          <w:t>VISTA Project Over</w:t>
        </w:r>
      </w:ins>
      <w:ins w:id="53" w:author="gianna@housingactionil.org" w:date="2017-03-08T17:28:00Z">
        <w:r w:rsidRPr="00FC30B2">
          <w:rPr>
            <w:i/>
          </w:rPr>
          <w:t>view</w:t>
        </w:r>
        <w:r>
          <w:t>:  In this section, you will be asked to</w:t>
        </w:r>
      </w:ins>
      <w:ins w:id="54" w:author="gianna@housingactionil.org" w:date="2017-03-08T17:33:00Z">
        <w:r w:rsidR="00DA0D72">
          <w:t xml:space="preserve"> use the VAD template form</w:t>
        </w:r>
      </w:ins>
      <w:ins w:id="55" w:author="gianna@housingactionil.org" w:date="2017-03-08T17:34:00Z">
        <w:r w:rsidR="00DA0D72">
          <w:t xml:space="preserve"> </w:t>
        </w:r>
        <w:r w:rsidR="0019432A">
          <w:t>in</w:t>
        </w:r>
        <w:r w:rsidR="00DA0D72">
          <w:t xml:space="preserve"> this application</w:t>
        </w:r>
      </w:ins>
      <w:ins w:id="56" w:author="gianna@housingactionil.org" w:date="2017-03-08T17:33:00Z">
        <w:r w:rsidR="00DA0D72">
          <w:t xml:space="preserve"> to</w:t>
        </w:r>
      </w:ins>
      <w:ins w:id="57" w:author="gianna@housingactionil.org" w:date="2017-03-08T17:34:00Z">
        <w:r w:rsidR="00DA0D72">
          <w:t xml:space="preserve"> create a Volunteer Assignment Description</w:t>
        </w:r>
      </w:ins>
      <w:ins w:id="58" w:author="gianna@housingactionil.org" w:date="2017-03-08T17:33:00Z">
        <w:r w:rsidR="00DA0D72">
          <w:t xml:space="preserve"> </w:t>
        </w:r>
      </w:ins>
      <w:ins w:id="59" w:author="gianna@housingactionil.org" w:date="2017-03-08T17:28:00Z">
        <w:r>
          <w:t xml:space="preserve">for each VISTA </w:t>
        </w:r>
      </w:ins>
      <w:ins w:id="60" w:author="gianna@housingactionil.org" w:date="2017-03-08T17:34:00Z">
        <w:r w:rsidR="00DA0D72">
          <w:t xml:space="preserve">that </w:t>
        </w:r>
      </w:ins>
      <w:ins w:id="61" w:author="gianna@housingactionil.org" w:date="2017-03-08T17:28:00Z">
        <w:r>
          <w:t>you are applying</w:t>
        </w:r>
        <w:r w:rsidR="00DA0D72">
          <w:t xml:space="preserve"> for.  Please refer to the Sample VADs packet for more details.</w:t>
        </w:r>
      </w:ins>
    </w:p>
    <w:p w14:paraId="0E61457C" w14:textId="77777777" w:rsidR="00DA0D72" w:rsidRDefault="00DA0D72" w:rsidP="002D2957">
      <w:pPr>
        <w:rPr>
          <w:ins w:id="62" w:author="gianna@housingactionil.org" w:date="2017-03-08T17:35:00Z"/>
        </w:rPr>
      </w:pPr>
    </w:p>
    <w:p w14:paraId="2DCF0EC0" w14:textId="7B75B97B" w:rsidR="00DA0D72" w:rsidRDefault="00DA0D72" w:rsidP="002D2957">
      <w:pPr>
        <w:rPr>
          <w:ins w:id="63" w:author="gianna@housingactionil.org" w:date="2017-03-08T17:28:00Z"/>
        </w:rPr>
      </w:pPr>
      <w:ins w:id="64" w:author="gianna@housingactionil.org" w:date="2017-03-08T17:35:00Z">
        <w:r>
          <w:t>Please reply in complete sentences and do not leave any questions blank.</w:t>
        </w:r>
      </w:ins>
    </w:p>
    <w:p w14:paraId="217A7C5C" w14:textId="5E40B6F4" w:rsidR="002D2957" w:rsidRPr="002848BA" w:rsidDel="00FC30B2" w:rsidRDefault="002D2957" w:rsidP="002D2957">
      <w:pPr>
        <w:rPr>
          <w:del w:id="65" w:author="gianna@housingactionil.org" w:date="2017-03-08T17:27:00Z"/>
        </w:rPr>
      </w:pPr>
      <w:del w:id="66" w:author="gianna@housingactionil.org" w:date="2017-03-08T17:27:00Z">
        <w:r w:rsidRPr="002848BA" w:rsidDel="00FC30B2">
          <w:delText>Please reply in complete sentences and do not leave any questions blank.</w:delText>
        </w:r>
      </w:del>
    </w:p>
    <w:p w14:paraId="7301987B" w14:textId="77777777" w:rsidR="002D2957" w:rsidRPr="002848BA" w:rsidRDefault="002D2957" w:rsidP="002D2957"/>
    <w:p w14:paraId="1F439654" w14:textId="77777777" w:rsidR="002D2957" w:rsidRPr="002848BA" w:rsidRDefault="002D2957" w:rsidP="002D2957">
      <w:pPr>
        <w:jc w:val="center"/>
        <w:rPr>
          <w:b/>
        </w:rPr>
      </w:pPr>
      <w:r w:rsidRPr="002848BA">
        <w:rPr>
          <w:b/>
        </w:rPr>
        <w:t>Things to Remember:</w:t>
      </w:r>
    </w:p>
    <w:p w14:paraId="7EEAE0DD" w14:textId="77777777" w:rsidR="002D2957" w:rsidRDefault="002D2957" w:rsidP="002D2957">
      <w:pPr>
        <w:rPr>
          <w:rFonts w:asciiTheme="majorHAnsi" w:hAnsiTheme="majorHAnsi" w:cs="Symbol"/>
        </w:rPr>
      </w:pPr>
    </w:p>
    <w:p w14:paraId="7880DD2F" w14:textId="45A2E049" w:rsidR="00DA0D72" w:rsidRPr="00DA0D72" w:rsidRDefault="00DA0D72">
      <w:pPr>
        <w:pStyle w:val="ListParagraph"/>
        <w:numPr>
          <w:ilvl w:val="0"/>
          <w:numId w:val="10"/>
        </w:numPr>
        <w:rPr>
          <w:ins w:id="67" w:author="gianna@housingactionil.org" w:date="2017-03-08T17:36:00Z"/>
          <w:b/>
        </w:rPr>
        <w:pPrChange w:id="68" w:author="gianna@housingactionil.org" w:date="2017-03-08T17:37:00Z">
          <w:pPr/>
        </w:pPrChange>
      </w:pPr>
      <w:ins w:id="69" w:author="gianna@housingactionil.org" w:date="2017-03-08T17:36:00Z">
        <w:r w:rsidRPr="00DA0D72">
          <w:rPr>
            <w:b/>
            <w:rPrChange w:id="70" w:author="gianna@housingactionil.org" w:date="2017-03-08T17:38:00Z">
              <w:rPr/>
            </w:rPrChange>
          </w:rPr>
          <w:t>VISTA Summer Associates can engage in direct service.</w:t>
        </w:r>
      </w:ins>
    </w:p>
    <w:p w14:paraId="02B23F00" w14:textId="77777777" w:rsidR="00DA0D72" w:rsidRDefault="00DA0D72" w:rsidP="002D2957">
      <w:pPr>
        <w:rPr>
          <w:ins w:id="71" w:author="gianna@housingactionil.org" w:date="2017-03-08T17:36:00Z"/>
          <w:b/>
        </w:rPr>
      </w:pPr>
    </w:p>
    <w:p w14:paraId="13C18203" w14:textId="3FAA5338" w:rsidR="002D2957" w:rsidRPr="00DA0D72" w:rsidRDefault="002D2957">
      <w:pPr>
        <w:pStyle w:val="ListParagraph"/>
        <w:numPr>
          <w:ilvl w:val="0"/>
          <w:numId w:val="10"/>
        </w:numPr>
        <w:pPrChange w:id="72" w:author="gianna@housingactionil.org" w:date="2017-03-08T17:38:00Z">
          <w:pPr/>
        </w:pPrChange>
      </w:pPr>
      <w:r w:rsidRPr="00DA0D72">
        <w:t xml:space="preserve">The project outlined for each </w:t>
      </w:r>
      <w:ins w:id="73" w:author="gianna@housingactionil.org" w:date="2017-03-08T17:38:00Z">
        <w:r w:rsidR="00DA0D72">
          <w:t xml:space="preserve">Summer Associate </w:t>
        </w:r>
      </w:ins>
      <w:r w:rsidRPr="00DA0D72">
        <w:t>VISTA needs to be completed in a</w:t>
      </w:r>
      <w:r w:rsidR="001B5C09" w:rsidRPr="00DA0D72">
        <w:t xml:space="preserve"> </w:t>
      </w:r>
      <w:r w:rsidR="009A5CE2" w:rsidRPr="00DA0D72">
        <w:t>10-week</w:t>
      </w:r>
      <w:r w:rsidRPr="00DA0D72">
        <w:t xml:space="preserve"> time frame.</w:t>
      </w:r>
    </w:p>
    <w:p w14:paraId="50179E5B" w14:textId="77777777" w:rsidR="002D2957" w:rsidRDefault="002D2957" w:rsidP="002D2957"/>
    <w:p w14:paraId="3522E8AB" w14:textId="597855CF" w:rsidR="002D2957" w:rsidRPr="00DA0D72" w:rsidRDefault="002D2957">
      <w:pPr>
        <w:pStyle w:val="ListParagraph"/>
        <w:numPr>
          <w:ilvl w:val="0"/>
          <w:numId w:val="10"/>
        </w:numPr>
        <w:rPr>
          <w:b/>
          <w:rPrChange w:id="74" w:author="gianna@housingactionil.org" w:date="2017-03-08T17:38:00Z">
            <w:rPr/>
          </w:rPrChange>
        </w:rPr>
        <w:pPrChange w:id="75" w:author="gianna@housingactionil.org" w:date="2017-03-08T17:38:00Z">
          <w:pPr/>
        </w:pPrChange>
      </w:pPr>
      <w:commentRangeStart w:id="76"/>
      <w:r w:rsidRPr="00DA0D72">
        <w:rPr>
          <w:b/>
          <w:rPrChange w:id="77" w:author="gianna@housingactionil.org" w:date="2017-03-08T17:38:00Z">
            <w:rPr/>
          </w:rPrChange>
        </w:rPr>
        <w:t xml:space="preserve">VISTA members are not substitutes or replacements for staff members. VISTAs are not interns. </w:t>
      </w:r>
      <w:del w:id="78" w:author="gianna@housingactionil.org" w:date="2017-03-08T17:36:00Z">
        <w:r w:rsidRPr="00DA0D72" w:rsidDel="00DA0D72">
          <w:rPr>
            <w:b/>
            <w:rPrChange w:id="79" w:author="gianna@housingactionil.org" w:date="2017-03-08T17:38:00Z">
              <w:rPr/>
            </w:rPrChange>
          </w:rPr>
          <w:delText xml:space="preserve"> VISTAs should not be in charge of administrative or non-capacity building related tasks</w:delText>
        </w:r>
        <w:r w:rsidRPr="00DA0D72" w:rsidDel="00DA0D72">
          <w:rPr>
            <w:b/>
            <w:highlight w:val="yellow"/>
            <w:rPrChange w:id="80" w:author="gianna@housingactionil.org" w:date="2017-03-08T17:38:00Z">
              <w:rPr>
                <w:highlight w:val="yellow"/>
              </w:rPr>
            </w:rPrChange>
          </w:rPr>
          <w:delText>.</w:delText>
        </w:r>
        <w:r w:rsidRPr="00DA0D72" w:rsidDel="00DA0D72">
          <w:rPr>
            <w:b/>
            <w:rPrChange w:id="81" w:author="gianna@housingactionil.org" w:date="2017-03-08T17:38:00Z">
              <w:rPr/>
            </w:rPrChange>
          </w:rPr>
          <w:delText xml:space="preserve"> </w:delText>
        </w:r>
        <w:commentRangeEnd w:id="76"/>
        <w:r w:rsidR="00CD0046" w:rsidDel="00DA0D72">
          <w:rPr>
            <w:rStyle w:val="CommentReference"/>
          </w:rPr>
          <w:commentReference w:id="76"/>
        </w:r>
      </w:del>
      <w:r w:rsidRPr="00DA0D72">
        <w:rPr>
          <w:b/>
          <w:rPrChange w:id="82" w:author="gianna@housingactionil.org" w:date="2017-03-08T17:38:00Z">
            <w:rPr/>
          </w:rPrChange>
        </w:rPr>
        <w:t>VISTA members are prohibited from engaging in political activities at their host sites including voter registration, any activity involving or attempting to influence legislation or an election, and organizing or participating in protests or boycotts.</w:t>
      </w:r>
    </w:p>
    <w:p w14:paraId="1744B945" w14:textId="77777777" w:rsidR="002D2957" w:rsidRPr="002848BA" w:rsidRDefault="002D2957" w:rsidP="002D2957"/>
    <w:p w14:paraId="42845B0A" w14:textId="77777777" w:rsidR="002D2957" w:rsidRPr="002848BA" w:rsidRDefault="00C0527F" w:rsidP="002D2957">
      <w:r>
        <w:t>The Pillars of t</w:t>
      </w:r>
      <w:r w:rsidR="002D2957" w:rsidRPr="002848BA">
        <w:t>he Corporation for National and Community Service are:</w:t>
      </w:r>
    </w:p>
    <w:p w14:paraId="6AA579B4" w14:textId="77777777" w:rsidR="002D2957" w:rsidRPr="002848BA" w:rsidRDefault="002D2957" w:rsidP="002D2957">
      <w:pPr>
        <w:numPr>
          <w:ilvl w:val="0"/>
          <w:numId w:val="1"/>
        </w:numPr>
      </w:pPr>
      <w:r w:rsidRPr="002848BA">
        <w:t xml:space="preserve">Service as a Solution: To increase the social impact on individuals in communities served through CNCS programs. </w:t>
      </w:r>
    </w:p>
    <w:p w14:paraId="693ADDE2" w14:textId="77777777" w:rsidR="002D2957" w:rsidRPr="002848BA" w:rsidRDefault="002D2957" w:rsidP="002D2957">
      <w:pPr>
        <w:numPr>
          <w:ilvl w:val="0"/>
          <w:numId w:val="1"/>
        </w:numPr>
      </w:pPr>
      <w:r w:rsidRPr="002848BA">
        <w:t xml:space="preserve">Expand Opportunities to Serve: To increase the number and diversity of those who participate in service and volunteerism. </w:t>
      </w:r>
    </w:p>
    <w:p w14:paraId="125F0BBC" w14:textId="77777777" w:rsidR="002D2957" w:rsidRPr="002848BA" w:rsidRDefault="002D2957" w:rsidP="002D2957">
      <w:pPr>
        <w:numPr>
          <w:ilvl w:val="0"/>
          <w:numId w:val="1"/>
        </w:numPr>
      </w:pPr>
      <w:r w:rsidRPr="002848BA">
        <w:t xml:space="preserve">Embrace Innovation: To increase investment in community programs that work. </w:t>
      </w:r>
    </w:p>
    <w:p w14:paraId="6351DC99" w14:textId="77777777" w:rsidR="002D2957" w:rsidRPr="002848BA" w:rsidRDefault="002D2957" w:rsidP="002D2957">
      <w:pPr>
        <w:numPr>
          <w:ilvl w:val="0"/>
          <w:numId w:val="1"/>
        </w:numPr>
      </w:pPr>
      <w:r w:rsidRPr="002848BA">
        <w:t xml:space="preserve">Build Enduring Capacity: To strengthen individual, organizational and community capacity to use service as a solution to achieve results. </w:t>
      </w:r>
    </w:p>
    <w:p w14:paraId="665A3388" w14:textId="77777777" w:rsidR="00DA0D72" w:rsidRDefault="00DA0D72" w:rsidP="002D2957">
      <w:pPr>
        <w:rPr>
          <w:ins w:id="83" w:author="gianna@housingactionil.org" w:date="2017-03-08T17:41:00Z"/>
        </w:rPr>
      </w:pPr>
    </w:p>
    <w:p w14:paraId="5688C75A" w14:textId="77777777" w:rsidR="002D2957" w:rsidRPr="002848BA" w:rsidRDefault="002D2957" w:rsidP="002D2957">
      <w:r w:rsidRPr="002848BA">
        <w:t>The Core Principles of VISTA are:</w:t>
      </w:r>
    </w:p>
    <w:p w14:paraId="5854A581" w14:textId="77777777" w:rsidR="002D2957" w:rsidRPr="002848BA" w:rsidRDefault="002D2957" w:rsidP="002D2957">
      <w:pPr>
        <w:numPr>
          <w:ilvl w:val="0"/>
          <w:numId w:val="2"/>
        </w:numPr>
      </w:pPr>
      <w:r w:rsidRPr="002848BA">
        <w:t>Anti-Poverty Focus</w:t>
      </w:r>
    </w:p>
    <w:p w14:paraId="425E2F96" w14:textId="77777777" w:rsidR="002D2957" w:rsidRPr="002848BA" w:rsidRDefault="002D2957" w:rsidP="002D2957">
      <w:pPr>
        <w:numPr>
          <w:ilvl w:val="0"/>
          <w:numId w:val="2"/>
        </w:numPr>
      </w:pPr>
      <w:r w:rsidRPr="002848BA">
        <w:t>Community Empowerment</w:t>
      </w:r>
    </w:p>
    <w:p w14:paraId="325472A6" w14:textId="77777777" w:rsidR="002D2957" w:rsidRPr="002848BA" w:rsidRDefault="002D2957" w:rsidP="002D2957">
      <w:pPr>
        <w:numPr>
          <w:ilvl w:val="0"/>
          <w:numId w:val="2"/>
        </w:numPr>
      </w:pPr>
      <w:r w:rsidRPr="002848BA">
        <w:t>Capacity-Building</w:t>
      </w:r>
    </w:p>
    <w:p w14:paraId="6CBF0605" w14:textId="77777777" w:rsidR="002D2957" w:rsidRPr="002848BA" w:rsidRDefault="002D2957" w:rsidP="002D2957">
      <w:pPr>
        <w:numPr>
          <w:ilvl w:val="0"/>
          <w:numId w:val="2"/>
        </w:numPr>
      </w:pPr>
      <w:r w:rsidRPr="002848BA">
        <w:t>Sustainable Solutions</w:t>
      </w:r>
    </w:p>
    <w:p w14:paraId="7756E519" w14:textId="77777777" w:rsidR="002D2957" w:rsidRPr="002848BA" w:rsidRDefault="002D2957" w:rsidP="002D2957"/>
    <w:p w14:paraId="5B9FF6E0" w14:textId="1183105C" w:rsidR="002D2957" w:rsidRPr="002848BA" w:rsidRDefault="002D2957" w:rsidP="002D2957">
      <w:r w:rsidRPr="002848BA">
        <w:t>If you have any questions regarding the VISTA program or the application p</w:t>
      </w:r>
      <w:r w:rsidR="008500D9">
        <w:t>rocess contact</w:t>
      </w:r>
      <w:r>
        <w:t xml:space="preserve"> </w:t>
      </w:r>
      <w:r w:rsidR="001B5C09">
        <w:t>Willie Heineke</w:t>
      </w:r>
      <w:r>
        <w:t xml:space="preserve"> a</w:t>
      </w:r>
      <w:r w:rsidR="008500D9">
        <w:t xml:space="preserve">t </w:t>
      </w:r>
      <w:hyperlink r:id="rId11" w:history="1">
        <w:r w:rsidR="008500D9" w:rsidRPr="00714E49">
          <w:rPr>
            <w:rStyle w:val="Hyperlink"/>
          </w:rPr>
          <w:t>willie@housingactionil.org</w:t>
        </w:r>
      </w:hyperlink>
      <w:r w:rsidR="008500D9">
        <w:t xml:space="preserve"> </w:t>
      </w:r>
      <w:r w:rsidRPr="002848BA">
        <w:t>or 312-939-6074 ext 107.</w:t>
      </w:r>
    </w:p>
    <w:p w14:paraId="22CEE6E3" w14:textId="77777777" w:rsidR="002D2957" w:rsidRPr="002848BA" w:rsidRDefault="002D2957" w:rsidP="002D2957"/>
    <w:p w14:paraId="767C6170" w14:textId="2D77DF2B" w:rsidR="002D2957" w:rsidRPr="002848BA" w:rsidRDefault="002D2957" w:rsidP="002D2957">
      <w:pPr>
        <w:sectPr w:rsidR="002D2957" w:rsidRPr="002848BA" w:rsidSect="008E0151">
          <w:headerReference w:type="default" r:id="rId12"/>
          <w:footerReference w:type="even" r:id="rId13"/>
          <w:footerReference w:type="default" r:id="rId14"/>
          <w:pgSz w:w="12240" w:h="15840"/>
          <w:pgMar w:top="648" w:right="648" w:bottom="648" w:left="648" w:header="720" w:footer="720" w:gutter="0"/>
          <w:cols w:space="720"/>
        </w:sectPr>
      </w:pPr>
      <w:commentRangeStart w:id="85"/>
      <w:r w:rsidRPr="008500D9">
        <w:t xml:space="preserve">Submit your completed application to </w:t>
      </w:r>
      <w:hyperlink r:id="rId15" w:history="1">
        <w:r w:rsidRPr="008500D9">
          <w:rPr>
            <w:rStyle w:val="Hyperlink"/>
          </w:rPr>
          <w:t>vista@housingactionil.org</w:t>
        </w:r>
      </w:hyperlink>
      <w:r w:rsidRPr="008500D9">
        <w:t xml:space="preserve"> by 5 pm CST </w:t>
      </w:r>
      <w:r w:rsidR="00CD0046" w:rsidRPr="008500D9">
        <w:t>March 2</w:t>
      </w:r>
      <w:ins w:id="86" w:author="gianna@housingactionil.org" w:date="2017-03-08T17:41:00Z">
        <w:r w:rsidR="00DA0D72">
          <w:t>1</w:t>
        </w:r>
      </w:ins>
      <w:del w:id="87" w:author="gianna@housingactionil.org" w:date="2017-03-08T17:41:00Z">
        <w:r w:rsidR="00CD0046" w:rsidRPr="008500D9" w:rsidDel="00DA0D72">
          <w:delText>4</w:delText>
        </w:r>
      </w:del>
      <w:r w:rsidRPr="008500D9">
        <w:t>,  2017</w:t>
      </w:r>
      <w:commentRangeEnd w:id="85"/>
      <w:r w:rsidR="00CD0046" w:rsidRPr="008500D9">
        <w:rPr>
          <w:rStyle w:val="CommentReference"/>
        </w:rPr>
        <w:commentReference w:id="85"/>
      </w:r>
    </w:p>
    <w:p w14:paraId="1CB2F0C3" w14:textId="77777777" w:rsidR="002D2957" w:rsidRPr="002848BA" w:rsidRDefault="002D2957" w:rsidP="002D2957">
      <w:pPr>
        <w:jc w:val="center"/>
        <w:rPr>
          <w:b/>
        </w:rPr>
      </w:pPr>
      <w:r w:rsidRPr="002848BA">
        <w:rPr>
          <w:b/>
        </w:rPr>
        <w:t xml:space="preserve">IAHSP Project Host Site Application </w:t>
      </w:r>
      <w:r>
        <w:rPr>
          <w:b/>
        </w:rPr>
        <w:t>2017-2018</w:t>
      </w:r>
    </w:p>
    <w:p w14:paraId="17CB320C" w14:textId="77777777" w:rsidR="002D2957" w:rsidRPr="002848BA" w:rsidRDefault="002D2957" w:rsidP="002D2957"/>
    <w:p w14:paraId="694BBB97" w14:textId="3C25F990" w:rsidR="002D2957" w:rsidRPr="002848BA" w:rsidRDefault="002D2957" w:rsidP="002D2957">
      <w:r w:rsidRPr="00CD0046">
        <w:t>T</w:t>
      </w:r>
      <w:r w:rsidR="00CD0046" w:rsidRPr="00CD0046">
        <w:t>o be eligible to host</w:t>
      </w:r>
      <w:r w:rsidRPr="00CD0046">
        <w:t xml:space="preserve"> VISTA</w:t>
      </w:r>
      <w:r w:rsidR="00CD0046" w:rsidRPr="00CD0046">
        <w:t xml:space="preserve"> Summer Associate</w:t>
      </w:r>
      <w:r w:rsidRPr="00CD0046">
        <w:t xml:space="preserve">(s) you must complete the following prompts and send it in by 5:00 pm CST on </w:t>
      </w:r>
      <w:r w:rsidR="00CD0046">
        <w:t>3/2</w:t>
      </w:r>
      <w:ins w:id="88" w:author="gianna@housingactionil.org" w:date="2017-03-08T17:42:00Z">
        <w:r w:rsidR="00DA0D72">
          <w:t>1</w:t>
        </w:r>
      </w:ins>
      <w:del w:id="89" w:author="gianna@housingactionil.org" w:date="2017-03-08T17:42:00Z">
        <w:r w:rsidR="00CD0046" w:rsidDel="00DA0D72">
          <w:delText>4</w:delText>
        </w:r>
      </w:del>
      <w:r w:rsidRPr="00CD0046">
        <w:t xml:space="preserve">/17 in a single Word document to Housing Action VISTA Leaders, </w:t>
      </w:r>
      <w:r w:rsidR="00CD0046">
        <w:t>Brandon Grigsby</w:t>
      </w:r>
      <w:r w:rsidRPr="00CD0046">
        <w:t xml:space="preserve"> and Tanya Burgess (</w:t>
      </w:r>
      <w:hyperlink r:id="rId16" w:history="1">
        <w:r w:rsidRPr="00CD0046">
          <w:rPr>
            <w:rStyle w:val="Hyperlink"/>
          </w:rPr>
          <w:t>vista@housingactionil.org</w:t>
        </w:r>
      </w:hyperlink>
      <w:r w:rsidRPr="00CD0046">
        <w:t>). Please be as succinct and specific as possible.</w:t>
      </w:r>
      <w:r w:rsidRPr="002848BA">
        <w:t xml:space="preserve">  </w:t>
      </w:r>
    </w:p>
    <w:p w14:paraId="196889C4" w14:textId="77777777" w:rsidR="002D2957" w:rsidRPr="002848BA" w:rsidRDefault="002D2957" w:rsidP="002D2957"/>
    <w:p w14:paraId="5A79EBFC" w14:textId="50432D19" w:rsidR="002D2957" w:rsidRDefault="002D2957" w:rsidP="002D2957">
      <w:r w:rsidRPr="002848BA">
        <w:t>First please check this box to confirm that you read over the attached information outlining the VISTA program and that your organization understands the terms and conditions related to being a VISTA Project Host Site with</w:t>
      </w:r>
      <w:r w:rsidR="00990D91">
        <w:t xml:space="preserve"> the</w:t>
      </w:r>
      <w:r w:rsidRPr="002848BA">
        <w:t xml:space="preserve"> </w:t>
      </w:r>
      <w:r w:rsidR="00990D91">
        <w:t>Housing Action VISTA Network</w:t>
      </w:r>
      <w:r w:rsidRPr="002848BA">
        <w:t>.  Placement of VISTA members durin</w:t>
      </w:r>
      <w:r>
        <w:t>g the 2017</w:t>
      </w:r>
      <w:r w:rsidR="00CD0046">
        <w:t xml:space="preserve"> summer </w:t>
      </w:r>
      <w:r w:rsidRPr="002848BA">
        <w:t xml:space="preserve">is contingent upon the approval of your organization’s Project Host Site application, funding from CNCS, and entering to a Memorandum of Understanding </w:t>
      </w:r>
      <w:del w:id="90" w:author="gianna@housingactionil.org" w:date="2017-03-08T17:42:00Z">
        <w:r w:rsidRPr="002848BA" w:rsidDel="00DA0D72">
          <w:delText xml:space="preserve">and </w:delText>
        </w:r>
        <w:commentRangeStart w:id="91"/>
        <w:r w:rsidRPr="002848BA" w:rsidDel="00DA0D72">
          <w:delText xml:space="preserve">Cost-Share Commitment </w:delText>
        </w:r>
        <w:commentRangeEnd w:id="91"/>
        <w:r w:rsidR="00CD0046" w:rsidDel="00DA0D72">
          <w:rPr>
            <w:rStyle w:val="CommentReference"/>
          </w:rPr>
          <w:commentReference w:id="91"/>
        </w:r>
      </w:del>
      <w:r w:rsidRPr="002848BA">
        <w:t xml:space="preserve">with Housing Action Illinois.  </w:t>
      </w:r>
    </w:p>
    <w:p w14:paraId="125EFCD7" w14:textId="77777777" w:rsidR="002D2957" w:rsidRPr="002848BA" w:rsidRDefault="002D2957" w:rsidP="002D2957">
      <w:r>
        <w:rPr>
          <w:noProof/>
        </w:rPr>
        <mc:AlternateContent>
          <mc:Choice Requires="wps">
            <w:drawing>
              <wp:anchor distT="0" distB="0" distL="114300" distR="114300" simplePos="0" relativeHeight="251659264" behindDoc="0" locked="0" layoutInCell="1" allowOverlap="1" wp14:anchorId="6B22E9EA" wp14:editId="35749611">
                <wp:simplePos x="0" y="0"/>
                <wp:positionH relativeFrom="column">
                  <wp:posOffset>5257800</wp:posOffset>
                </wp:positionH>
                <wp:positionV relativeFrom="paragraph">
                  <wp:posOffset>13335</wp:posOffset>
                </wp:positionV>
                <wp:extent cx="452120" cy="464820"/>
                <wp:effectExtent l="0" t="0" r="30480" b="17780"/>
                <wp:wrapSquare wrapText="bothSides"/>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46482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332BA4C" w14:textId="77777777" w:rsidR="002D2957" w:rsidRDefault="002D2957" w:rsidP="002D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E9EA" id="_x0000_t202" coordsize="21600,21600" o:spt="202" path="m0,0l0,21600,21600,21600,21600,0xe">
                <v:stroke joinstyle="miter"/>
                <v:path gradientshapeok="t" o:connecttype="rect"/>
              </v:shapetype>
              <v:shape id="Text Box 98" o:spid="_x0000_s1026" type="#_x0000_t202" style="position:absolute;margin-left:414pt;margin-top:1.05pt;width:35.6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" filled="f">
                <v:textbox inset=",7.2pt,,7.2pt">
                  <w:txbxContent>
                    <w:p w14:paraId="7332BA4C" w14:textId="77777777" w:rsidR="002D2957" w:rsidRDefault="002D2957" w:rsidP="002D2957"/>
                  </w:txbxContent>
                </v:textbox>
                <w10:wrap type="square"/>
              </v:shape>
            </w:pict>
          </mc:Fallback>
        </mc:AlternateContent>
      </w:r>
    </w:p>
    <w:p w14:paraId="611672DC" w14:textId="77777777" w:rsidR="002D2957" w:rsidRDefault="002D2957" w:rsidP="002D2957"/>
    <w:p w14:paraId="354148F3" w14:textId="77777777" w:rsidR="002D2957" w:rsidRDefault="002D2957" w:rsidP="002D2957">
      <w:pPr>
        <w:jc w:val="center"/>
        <w:rPr>
          <w:b/>
        </w:rPr>
      </w:pPr>
    </w:p>
    <w:p w14:paraId="249862C1" w14:textId="77777777" w:rsidR="002D2957" w:rsidRDefault="002D2957" w:rsidP="002D2957">
      <w:pPr>
        <w:jc w:val="center"/>
        <w:rPr>
          <w:b/>
        </w:rPr>
      </w:pPr>
    </w:p>
    <w:p w14:paraId="05113CBD" w14:textId="77777777" w:rsidR="002D2957" w:rsidRDefault="002D2957" w:rsidP="002D2957">
      <w:pPr>
        <w:jc w:val="center"/>
        <w:rPr>
          <w:b/>
        </w:rPr>
      </w:pPr>
    </w:p>
    <w:p w14:paraId="0153E21A" w14:textId="77777777" w:rsidR="002D2957" w:rsidRDefault="002D2957" w:rsidP="002D2957">
      <w:pPr>
        <w:jc w:val="center"/>
        <w:rPr>
          <w:b/>
        </w:rPr>
      </w:pPr>
    </w:p>
    <w:p w14:paraId="0A159ED8" w14:textId="77777777" w:rsidR="002D2957" w:rsidRPr="008D14C9" w:rsidRDefault="002D2957" w:rsidP="002D2957">
      <w:pPr>
        <w:jc w:val="center"/>
        <w:rPr>
          <w:b/>
        </w:rPr>
      </w:pPr>
      <w:r w:rsidRPr="008D14C9">
        <w:rPr>
          <w:b/>
        </w:rPr>
        <w:t>Contact Information</w:t>
      </w:r>
    </w:p>
    <w:p w14:paraId="7A7B7C10" w14:textId="77777777" w:rsidR="002D2957" w:rsidRDefault="002D2957" w:rsidP="002D2957">
      <w:pPr>
        <w:jc w:val="center"/>
      </w:pPr>
    </w:p>
    <w:p w14:paraId="6E5374F9" w14:textId="77777777" w:rsidR="002D2957" w:rsidRDefault="002D2957" w:rsidP="002D2957">
      <w:pPr>
        <w:jc w:val="both"/>
      </w:pPr>
      <w:r>
        <w:t>Organization Name:</w:t>
      </w:r>
      <w:r>
        <w:tab/>
      </w:r>
      <w:r>
        <w:tab/>
        <w:t>__________________________________________________________________</w:t>
      </w:r>
    </w:p>
    <w:p w14:paraId="12BB6022" w14:textId="77777777" w:rsidR="002D2957" w:rsidRDefault="002D2957" w:rsidP="002D2957">
      <w:pPr>
        <w:jc w:val="both"/>
      </w:pPr>
    </w:p>
    <w:p w14:paraId="3963AC94" w14:textId="77777777" w:rsidR="002D2957" w:rsidRDefault="002D2957" w:rsidP="002D2957">
      <w:pPr>
        <w:jc w:val="both"/>
      </w:pPr>
      <w:r>
        <w:t>Primary Contact Person:</w:t>
      </w:r>
      <w:r>
        <w:tab/>
        <w:t>__________________________________________________________________</w:t>
      </w:r>
    </w:p>
    <w:p w14:paraId="3FE07465" w14:textId="77777777" w:rsidR="002D2957" w:rsidRDefault="002D2957" w:rsidP="002D2957">
      <w:pPr>
        <w:jc w:val="both"/>
      </w:pPr>
    </w:p>
    <w:p w14:paraId="20DE1D3C" w14:textId="77777777" w:rsidR="002D2957" w:rsidRDefault="002D2957" w:rsidP="002D2957">
      <w:pPr>
        <w:jc w:val="both"/>
      </w:pPr>
      <w:r>
        <w:t>Email Address:</w:t>
      </w:r>
      <w:r>
        <w:tab/>
      </w:r>
      <w:r>
        <w:tab/>
        <w:t>__________________________________________________________________</w:t>
      </w:r>
    </w:p>
    <w:p w14:paraId="041458C6" w14:textId="77777777" w:rsidR="002D2957" w:rsidRPr="002848BA" w:rsidRDefault="002D2957" w:rsidP="002D2957"/>
    <w:p w14:paraId="1B9E4C78" w14:textId="77777777" w:rsidR="002D2957" w:rsidRDefault="002D2957" w:rsidP="002D2957">
      <w:pPr>
        <w:rPr>
          <w:sz w:val="32"/>
        </w:rPr>
      </w:pPr>
      <w:r>
        <w:t>Phone Number:</w:t>
      </w:r>
      <w:r>
        <w:tab/>
      </w:r>
      <w:r>
        <w:tab/>
        <w:t>__________________________________________________________________</w:t>
      </w:r>
    </w:p>
    <w:p w14:paraId="22E85556" w14:textId="77777777" w:rsidR="002D2957" w:rsidRDefault="002D2957" w:rsidP="002D2957">
      <w:pPr>
        <w:rPr>
          <w:sz w:val="32"/>
        </w:rPr>
      </w:pPr>
    </w:p>
    <w:p w14:paraId="461E917E" w14:textId="77777777" w:rsidR="002D2957" w:rsidRDefault="002D2957" w:rsidP="002D2957">
      <w:pPr>
        <w:rPr>
          <w:sz w:val="32"/>
        </w:rPr>
      </w:pPr>
    </w:p>
    <w:p w14:paraId="1DC07308" w14:textId="77777777" w:rsidR="002D2957" w:rsidRDefault="002D2957" w:rsidP="002D2957">
      <w:pPr>
        <w:rPr>
          <w:sz w:val="32"/>
        </w:rPr>
      </w:pPr>
    </w:p>
    <w:p w14:paraId="7B09AEBA" w14:textId="77777777" w:rsidR="002D2957" w:rsidRDefault="002D2957" w:rsidP="002D2957">
      <w:pPr>
        <w:rPr>
          <w:sz w:val="32"/>
        </w:rPr>
      </w:pPr>
    </w:p>
    <w:p w14:paraId="3D8117F2" w14:textId="77777777" w:rsidR="002D2957" w:rsidRDefault="002D2957" w:rsidP="002D2957">
      <w:pPr>
        <w:rPr>
          <w:sz w:val="32"/>
        </w:rPr>
      </w:pPr>
    </w:p>
    <w:p w14:paraId="1C807ADB" w14:textId="77777777" w:rsidR="002D2957" w:rsidRDefault="002D2957" w:rsidP="002D2957">
      <w:pPr>
        <w:rPr>
          <w:sz w:val="32"/>
        </w:rPr>
      </w:pPr>
    </w:p>
    <w:p w14:paraId="07F5D22B" w14:textId="77777777" w:rsidR="002D2957" w:rsidRDefault="002D2957" w:rsidP="002D2957">
      <w:pPr>
        <w:rPr>
          <w:sz w:val="32"/>
        </w:rPr>
      </w:pPr>
    </w:p>
    <w:p w14:paraId="7C8C6E58" w14:textId="77777777" w:rsidR="002D2957" w:rsidRDefault="002D2957" w:rsidP="002D2957">
      <w:pPr>
        <w:rPr>
          <w:sz w:val="32"/>
        </w:rPr>
      </w:pPr>
    </w:p>
    <w:p w14:paraId="3272250C" w14:textId="77777777" w:rsidR="002D2957" w:rsidRDefault="002D2957" w:rsidP="002D2957">
      <w:pPr>
        <w:rPr>
          <w:sz w:val="32"/>
        </w:rPr>
      </w:pPr>
    </w:p>
    <w:p w14:paraId="60041998" w14:textId="77777777" w:rsidR="002D2957" w:rsidRDefault="002D2957" w:rsidP="002D2957">
      <w:pPr>
        <w:rPr>
          <w:sz w:val="32"/>
        </w:rPr>
      </w:pPr>
    </w:p>
    <w:p w14:paraId="1856CD10" w14:textId="77777777" w:rsidR="002D2957" w:rsidRDefault="002D2957" w:rsidP="002D2957">
      <w:pPr>
        <w:rPr>
          <w:sz w:val="32"/>
        </w:rPr>
      </w:pPr>
    </w:p>
    <w:p w14:paraId="5505A76B" w14:textId="77777777" w:rsidR="002D2957" w:rsidRDefault="002D2957" w:rsidP="002D2957">
      <w:pPr>
        <w:rPr>
          <w:sz w:val="32"/>
        </w:rPr>
      </w:pPr>
    </w:p>
    <w:p w14:paraId="6D9E934D" w14:textId="77777777" w:rsidR="00CD0046" w:rsidRDefault="00CD0046" w:rsidP="002D2957">
      <w:pPr>
        <w:rPr>
          <w:sz w:val="32"/>
        </w:rPr>
      </w:pPr>
    </w:p>
    <w:p w14:paraId="33C028A6" w14:textId="77777777" w:rsidR="00235D30" w:rsidRDefault="00235D30" w:rsidP="002D2957">
      <w:pPr>
        <w:rPr>
          <w:sz w:val="32"/>
        </w:rPr>
      </w:pPr>
    </w:p>
    <w:p w14:paraId="54F48E15" w14:textId="77777777" w:rsidR="002D2957" w:rsidRPr="002848BA" w:rsidRDefault="002D2957" w:rsidP="002D2957">
      <w:pPr>
        <w:rPr>
          <w:sz w:val="32"/>
        </w:rPr>
      </w:pPr>
      <w:r w:rsidRPr="002848BA">
        <w:rPr>
          <w:sz w:val="32"/>
        </w:rPr>
        <w:t>Section I</w:t>
      </w:r>
    </w:p>
    <w:p w14:paraId="44FBB024" w14:textId="77777777" w:rsidR="002D2957" w:rsidRPr="002848BA" w:rsidRDefault="002D2957" w:rsidP="002D2957">
      <w:pPr>
        <w:rPr>
          <w:sz w:val="28"/>
        </w:rPr>
      </w:pPr>
    </w:p>
    <w:p w14:paraId="06A1403B" w14:textId="77777777" w:rsidR="002D2957" w:rsidRPr="002848BA" w:rsidRDefault="002D2957" w:rsidP="002D2957">
      <w:pPr>
        <w:rPr>
          <w:b/>
        </w:rPr>
      </w:pPr>
      <w:r w:rsidRPr="002848BA">
        <w:rPr>
          <w:b/>
        </w:rPr>
        <w:t>Capacity of Organization to be a Host Site:</w:t>
      </w:r>
    </w:p>
    <w:p w14:paraId="7329C12A" w14:textId="77777777" w:rsidR="002D2957" w:rsidRDefault="002D2957" w:rsidP="002D2957">
      <w:pPr>
        <w:ind w:left="720"/>
        <w:rPr>
          <w:noProof/>
        </w:rPr>
      </w:pPr>
    </w:p>
    <w:p w14:paraId="23E46F21" w14:textId="77777777" w:rsidR="002D2957" w:rsidRPr="002848BA" w:rsidRDefault="002D2957" w:rsidP="002D2957">
      <w:pPr>
        <w:numPr>
          <w:ilvl w:val="0"/>
          <w:numId w:val="6"/>
        </w:numPr>
        <w:rPr>
          <w:noProof/>
        </w:rPr>
      </w:pPr>
      <w:r w:rsidRPr="002848BA">
        <w:rPr>
          <w:noProof/>
        </w:rPr>
        <w:t>What is your organization’s mission?</w:t>
      </w:r>
    </w:p>
    <w:p w14:paraId="0D881D08" w14:textId="77777777" w:rsidR="002D2957" w:rsidRPr="002848BA" w:rsidRDefault="002D2957" w:rsidP="002D2957">
      <w:pPr>
        <w:ind w:left="540" w:hanging="720"/>
        <w:rPr>
          <w:noProof/>
        </w:rPr>
      </w:pPr>
    </w:p>
    <w:p w14:paraId="39CE7FCB" w14:textId="77777777" w:rsidR="002D2957" w:rsidRPr="002848BA" w:rsidRDefault="002D2957" w:rsidP="002D2957">
      <w:pPr>
        <w:ind w:left="540" w:hanging="720"/>
        <w:rPr>
          <w:noProof/>
        </w:rPr>
      </w:pPr>
    </w:p>
    <w:p w14:paraId="420957F4" w14:textId="77777777" w:rsidR="002D2957" w:rsidRPr="002848BA" w:rsidRDefault="002D2957" w:rsidP="002D2957">
      <w:pPr>
        <w:numPr>
          <w:ilvl w:val="0"/>
          <w:numId w:val="6"/>
        </w:numPr>
      </w:pPr>
      <w:r w:rsidRPr="002848BA">
        <w:t>How many full-time employees are at your organization?</w:t>
      </w:r>
    </w:p>
    <w:p w14:paraId="7B7FF0DF" w14:textId="77777777" w:rsidR="002D2957" w:rsidRPr="002848BA" w:rsidRDefault="002D2957" w:rsidP="002D2957">
      <w:pPr>
        <w:ind w:left="540" w:hanging="720"/>
      </w:pPr>
    </w:p>
    <w:p w14:paraId="764894EB" w14:textId="77777777" w:rsidR="002D2957" w:rsidRPr="002848BA" w:rsidRDefault="002D2957" w:rsidP="002D2957">
      <w:pPr>
        <w:ind w:left="540" w:hanging="720"/>
      </w:pPr>
    </w:p>
    <w:p w14:paraId="5985E997" w14:textId="77777777" w:rsidR="002D2957" w:rsidRDefault="002D2957" w:rsidP="002D2957">
      <w:pPr>
        <w:numPr>
          <w:ilvl w:val="0"/>
          <w:numId w:val="6"/>
        </w:numPr>
      </w:pPr>
      <w:r w:rsidRPr="002848BA">
        <w:t>Have you been a</w:t>
      </w:r>
      <w:r>
        <w:t xml:space="preserve"> VISTA host site before</w:t>
      </w:r>
      <w:r w:rsidRPr="002848BA">
        <w:t>? If so, for how many years, of how many VISTAs and who supervised them?</w:t>
      </w:r>
      <w:r>
        <w:t xml:space="preserve"> </w:t>
      </w:r>
    </w:p>
    <w:p w14:paraId="3A6F3467" w14:textId="77777777" w:rsidR="002D2957" w:rsidRDefault="002D2957" w:rsidP="00611A37"/>
    <w:p w14:paraId="573A36B3" w14:textId="77777777" w:rsidR="002D2957" w:rsidRDefault="002D2957" w:rsidP="002D2957">
      <w:pPr>
        <w:rPr>
          <w:noProof/>
        </w:rPr>
      </w:pPr>
    </w:p>
    <w:p w14:paraId="6F5149D1" w14:textId="7F7925C4" w:rsidR="002D2957" w:rsidRDefault="002D2957" w:rsidP="002D2957">
      <w:pPr>
        <w:numPr>
          <w:ilvl w:val="0"/>
          <w:numId w:val="6"/>
        </w:numPr>
      </w:pPr>
      <w:r w:rsidRPr="002848BA">
        <w:rPr>
          <w:noProof/>
        </w:rPr>
        <w:t>Will you</w:t>
      </w:r>
      <w:r w:rsidRPr="002848BA">
        <w:t xml:space="preserve"> be able to provide an adequate desi</w:t>
      </w:r>
      <w:r w:rsidR="00611A37">
        <w:t>gnated workspace for each VISTA?</w:t>
      </w:r>
      <w:r w:rsidRPr="002848BA">
        <w:t xml:space="preserve"> This includes a desk, phone access, computer, etc.    </w:t>
      </w:r>
    </w:p>
    <w:p w14:paraId="1C89BA22" w14:textId="77777777" w:rsidR="002D2957" w:rsidRDefault="002D2957" w:rsidP="002D2957">
      <w:pPr>
        <w:ind w:left="540" w:hanging="720"/>
      </w:pPr>
    </w:p>
    <w:p w14:paraId="6AB670B5" w14:textId="77777777" w:rsidR="002D2957" w:rsidRPr="002848BA" w:rsidRDefault="002D2957" w:rsidP="002D2957">
      <w:pPr>
        <w:ind w:left="540" w:hanging="720"/>
      </w:pPr>
    </w:p>
    <w:p w14:paraId="740EBF18" w14:textId="77777777" w:rsidR="002D2957" w:rsidRDefault="002D2957" w:rsidP="002D2957">
      <w:pPr>
        <w:numPr>
          <w:ilvl w:val="0"/>
          <w:numId w:val="6"/>
        </w:numPr>
        <w:rPr>
          <w:ins w:id="92" w:author="gianna@housingactionil.org" w:date="2017-03-08T16:44:00Z"/>
        </w:rPr>
      </w:pPr>
      <w:r w:rsidRPr="002848BA">
        <w:t xml:space="preserve">What is your organization’s </w:t>
      </w:r>
      <w:r>
        <w:t>2017</w:t>
      </w:r>
      <w:r w:rsidRPr="002848BA">
        <w:t xml:space="preserve"> budget?</w:t>
      </w:r>
    </w:p>
    <w:p w14:paraId="4ED07C0B" w14:textId="77777777" w:rsidR="000522AE" w:rsidRDefault="000522AE">
      <w:pPr>
        <w:rPr>
          <w:ins w:id="93" w:author="gianna@housingactionil.org" w:date="2017-03-08T16:44:00Z"/>
        </w:rPr>
        <w:pPrChange w:id="94" w:author="gianna@housingactionil.org" w:date="2017-03-08T16:44:00Z">
          <w:pPr>
            <w:numPr>
              <w:numId w:val="6"/>
            </w:numPr>
            <w:ind w:left="720" w:hanging="360"/>
          </w:pPr>
        </w:pPrChange>
      </w:pPr>
    </w:p>
    <w:p w14:paraId="2F33A2EA" w14:textId="77777777" w:rsidR="000522AE" w:rsidRDefault="000522AE">
      <w:pPr>
        <w:rPr>
          <w:ins w:id="95" w:author="gianna@housingactionil.org" w:date="2017-03-08T16:44:00Z"/>
        </w:rPr>
        <w:pPrChange w:id="96" w:author="gianna@housingactionil.org" w:date="2017-03-08T16:44:00Z">
          <w:pPr>
            <w:numPr>
              <w:numId w:val="6"/>
            </w:numPr>
            <w:ind w:left="720" w:hanging="360"/>
          </w:pPr>
        </w:pPrChange>
      </w:pPr>
    </w:p>
    <w:p w14:paraId="3378096C" w14:textId="77777777" w:rsidR="000522AE" w:rsidDel="000522AE" w:rsidRDefault="000522AE" w:rsidP="002D2957">
      <w:pPr>
        <w:numPr>
          <w:ilvl w:val="0"/>
          <w:numId w:val="6"/>
        </w:numPr>
        <w:rPr>
          <w:del w:id="97" w:author="gianna@housingactionil.org" w:date="2017-03-08T16:44:00Z"/>
        </w:rPr>
      </w:pPr>
    </w:p>
    <w:p w14:paraId="74C5F8C5" w14:textId="77777777" w:rsidR="002D2957" w:rsidDel="000522AE" w:rsidRDefault="002D2957">
      <w:pPr>
        <w:numPr>
          <w:ilvl w:val="0"/>
          <w:numId w:val="6"/>
        </w:numPr>
        <w:rPr>
          <w:del w:id="98" w:author="gianna@housingactionil.org" w:date="2017-03-08T16:44:00Z"/>
        </w:rPr>
        <w:pPrChange w:id="99" w:author="gianna@housingactionil.org" w:date="2017-03-08T16:44:00Z">
          <w:pPr/>
        </w:pPrChange>
      </w:pPr>
    </w:p>
    <w:p w14:paraId="69E5A3E9" w14:textId="77777777" w:rsidR="002D2957" w:rsidDel="000522AE" w:rsidRDefault="002D2957" w:rsidP="002D2957">
      <w:pPr>
        <w:rPr>
          <w:del w:id="100" w:author="gianna@housingactionil.org" w:date="2017-03-08T16:44:00Z"/>
        </w:rPr>
      </w:pPr>
    </w:p>
    <w:p w14:paraId="29CE15B6" w14:textId="1DF0A1B3" w:rsidR="002D2957" w:rsidRPr="002848BA" w:rsidDel="000522AE" w:rsidRDefault="000522AE">
      <w:pPr>
        <w:numPr>
          <w:ilvl w:val="0"/>
          <w:numId w:val="6"/>
        </w:numPr>
        <w:rPr>
          <w:del w:id="101" w:author="gianna@housingactionil.org" w:date="2017-03-08T16:44:00Z"/>
        </w:rPr>
      </w:pPr>
      <w:ins w:id="102" w:author="gianna@housingactionil.org" w:date="2017-03-08T16:42:00Z">
        <w:r>
          <w:t>Is your organization capable of paying the $500 project participation fee for each VISTA member</w:t>
        </w:r>
      </w:ins>
      <w:ins w:id="103" w:author="gianna@housingactionil.org" w:date="2017-03-08T16:43:00Z">
        <w:r>
          <w:t xml:space="preserve">, which covers the </w:t>
        </w:r>
      </w:ins>
      <w:ins w:id="104" w:author="gianna@housingactionil.org" w:date="2017-03-08T16:44:00Z">
        <w:r>
          <w:t xml:space="preserve">administrative </w:t>
        </w:r>
      </w:ins>
      <w:ins w:id="105" w:author="gianna@housingactionil.org" w:date="2017-03-08T16:43:00Z">
        <w:r>
          <w:t>costs of the program</w:t>
        </w:r>
      </w:ins>
      <w:ins w:id="106" w:author="gianna@housingactionil.org" w:date="2017-03-08T16:44:00Z">
        <w:r>
          <w:t>?</w:t>
        </w:r>
      </w:ins>
      <w:ins w:id="107" w:author="gianna@housingactionil.org" w:date="2017-03-08T16:43:00Z">
        <w:r>
          <w:t xml:space="preserve"> </w:t>
        </w:r>
      </w:ins>
      <w:del w:id="108" w:author="gianna@housingactionil.org" w:date="2017-03-08T16:44:00Z">
        <w:r w:rsidR="002D2957" w:rsidRPr="002848BA" w:rsidDel="000522AE">
          <w:delText>Is your organiza</w:delText>
        </w:r>
        <w:r w:rsidR="002D2957" w:rsidDel="000522AE">
          <w:delText xml:space="preserve">tion capable of paying the $500 </w:delText>
        </w:r>
        <w:r w:rsidR="008500D9" w:rsidDel="000522AE">
          <w:delText xml:space="preserve">per VISTA Summer Associate </w:delText>
        </w:r>
        <w:r w:rsidR="002D2957" w:rsidDel="000522AE">
          <w:delText>project participation</w:delText>
        </w:r>
        <w:r w:rsidR="00A36AF9" w:rsidDel="000522AE">
          <w:delText xml:space="preserve"> fee</w:delText>
        </w:r>
        <w:r w:rsidR="008500D9" w:rsidDel="000522AE">
          <w:delText>?</w:delText>
        </w:r>
      </w:del>
    </w:p>
    <w:p w14:paraId="6223A874" w14:textId="77777777" w:rsidR="002D2957" w:rsidRPr="002848BA" w:rsidRDefault="002D2957">
      <w:pPr>
        <w:numPr>
          <w:ilvl w:val="0"/>
          <w:numId w:val="6"/>
        </w:numPr>
        <w:pPrChange w:id="109" w:author="gianna@housingactionil.org" w:date="2017-03-08T16:44:00Z">
          <w:pPr/>
        </w:pPrChange>
      </w:pPr>
    </w:p>
    <w:p w14:paraId="0D0252F8" w14:textId="77777777" w:rsidR="002D2957" w:rsidRPr="002848BA" w:rsidRDefault="002D2957" w:rsidP="002D2957">
      <w:pPr>
        <w:ind w:left="540" w:hanging="720"/>
      </w:pPr>
    </w:p>
    <w:p w14:paraId="2D35ABFE" w14:textId="77777777" w:rsidR="002D2957" w:rsidRDefault="002D2957" w:rsidP="002D2957">
      <w:pPr>
        <w:numPr>
          <w:ilvl w:val="0"/>
          <w:numId w:val="6"/>
        </w:numPr>
        <w:rPr>
          <w:u w:val="single"/>
        </w:rPr>
      </w:pPr>
      <w:r>
        <w:rPr>
          <w:u w:val="single"/>
        </w:rPr>
        <w:t>Supervision</w:t>
      </w:r>
      <w:r>
        <w:rPr>
          <w:u w:val="words"/>
        </w:rPr>
        <w:t xml:space="preserve">: </w:t>
      </w:r>
    </w:p>
    <w:p w14:paraId="7F13F614" w14:textId="77777777" w:rsidR="002D2957" w:rsidRPr="00ED5337" w:rsidRDefault="002D2957" w:rsidP="002D2957">
      <w:pPr>
        <w:numPr>
          <w:ilvl w:val="1"/>
          <w:numId w:val="6"/>
        </w:numPr>
        <w:rPr>
          <w:u w:val="single"/>
        </w:rPr>
      </w:pPr>
      <w:r w:rsidRPr="002848BA">
        <w:t>Who will be the</w:t>
      </w:r>
      <w:r>
        <w:t xml:space="preserve"> direct</w:t>
      </w:r>
      <w:r w:rsidRPr="002848BA">
        <w:t xml:space="preserve"> supervisor</w:t>
      </w:r>
      <w:r>
        <w:t>(s)</w:t>
      </w:r>
      <w:r w:rsidRPr="002848BA">
        <w:t xml:space="preserve"> of each VISTA? Include name, position title of supervisor and VISTA, email address, and phone number.</w:t>
      </w:r>
    </w:p>
    <w:p w14:paraId="3BD4500E" w14:textId="77777777" w:rsidR="002D2957" w:rsidRPr="002848BA" w:rsidRDefault="002D2957" w:rsidP="002D2957">
      <w:pPr>
        <w:ind w:left="540" w:hanging="720"/>
      </w:pP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5"/>
        <w:gridCol w:w="2302"/>
        <w:gridCol w:w="1748"/>
        <w:gridCol w:w="2022"/>
        <w:gridCol w:w="2136"/>
      </w:tblGrid>
      <w:tr w:rsidR="00531D19" w:rsidRPr="002848BA" w14:paraId="2F574D65" w14:textId="77777777" w:rsidTr="00531D19">
        <w:trPr>
          <w:trHeight w:val="237"/>
        </w:trPr>
        <w:tc>
          <w:tcPr>
            <w:tcW w:w="1615" w:type="dxa"/>
          </w:tcPr>
          <w:p w14:paraId="5B100D6A" w14:textId="71067D9B" w:rsidR="002D2957" w:rsidRPr="002848BA" w:rsidRDefault="00531D19" w:rsidP="00531D19">
            <w:pPr>
              <w:rPr>
                <w:b/>
                <w:sz w:val="20"/>
              </w:rPr>
            </w:pPr>
            <w:r>
              <w:rPr>
                <w:b/>
                <w:sz w:val="20"/>
              </w:rPr>
              <w:t>VISTA P</w:t>
            </w:r>
            <w:r w:rsidR="002D2957" w:rsidRPr="002848BA">
              <w:rPr>
                <w:b/>
                <w:sz w:val="20"/>
              </w:rPr>
              <w:t>osition</w:t>
            </w:r>
          </w:p>
        </w:tc>
        <w:tc>
          <w:tcPr>
            <w:tcW w:w="2302" w:type="dxa"/>
          </w:tcPr>
          <w:p w14:paraId="11DF7DAB" w14:textId="77777777" w:rsidR="002D2957" w:rsidRPr="002848BA" w:rsidRDefault="002D2957" w:rsidP="00531D19">
            <w:pPr>
              <w:rPr>
                <w:b/>
                <w:sz w:val="20"/>
              </w:rPr>
            </w:pPr>
            <w:r w:rsidRPr="002848BA">
              <w:rPr>
                <w:b/>
                <w:sz w:val="20"/>
              </w:rPr>
              <w:t>Supervisor Name</w:t>
            </w:r>
          </w:p>
        </w:tc>
        <w:tc>
          <w:tcPr>
            <w:tcW w:w="1748" w:type="dxa"/>
          </w:tcPr>
          <w:p w14:paraId="45E4BAA6" w14:textId="320CFC51" w:rsidR="002D2957" w:rsidRPr="002848BA" w:rsidRDefault="00531D19" w:rsidP="00531D19">
            <w:pPr>
              <w:rPr>
                <w:b/>
                <w:sz w:val="20"/>
              </w:rPr>
            </w:pPr>
            <w:r>
              <w:rPr>
                <w:b/>
                <w:sz w:val="20"/>
              </w:rPr>
              <w:t xml:space="preserve">Supervisor </w:t>
            </w:r>
            <w:r w:rsidR="002D2957" w:rsidRPr="002848BA">
              <w:rPr>
                <w:b/>
                <w:sz w:val="20"/>
              </w:rPr>
              <w:t>Title</w:t>
            </w:r>
          </w:p>
        </w:tc>
        <w:tc>
          <w:tcPr>
            <w:tcW w:w="2022" w:type="dxa"/>
          </w:tcPr>
          <w:p w14:paraId="72D94E9D" w14:textId="0CDA5FB1" w:rsidR="002D2957" w:rsidRPr="002848BA" w:rsidRDefault="00531D19" w:rsidP="00531D19">
            <w:pPr>
              <w:rPr>
                <w:b/>
                <w:sz w:val="20"/>
              </w:rPr>
            </w:pPr>
            <w:r>
              <w:rPr>
                <w:b/>
                <w:sz w:val="20"/>
              </w:rPr>
              <w:t>Supervisor E</w:t>
            </w:r>
            <w:r w:rsidR="002D2957" w:rsidRPr="002848BA">
              <w:rPr>
                <w:b/>
                <w:sz w:val="20"/>
              </w:rPr>
              <w:t>mail</w:t>
            </w:r>
          </w:p>
        </w:tc>
        <w:tc>
          <w:tcPr>
            <w:tcW w:w="0" w:type="auto"/>
          </w:tcPr>
          <w:p w14:paraId="15A9D4D9" w14:textId="77777777" w:rsidR="002D2957" w:rsidRPr="002848BA" w:rsidRDefault="002D2957" w:rsidP="00531D19">
            <w:pPr>
              <w:rPr>
                <w:b/>
                <w:sz w:val="20"/>
              </w:rPr>
            </w:pPr>
            <w:r w:rsidRPr="002848BA">
              <w:rPr>
                <w:b/>
                <w:sz w:val="20"/>
              </w:rPr>
              <w:t>Supervisor Phone</w:t>
            </w:r>
          </w:p>
        </w:tc>
      </w:tr>
      <w:tr w:rsidR="00531D19" w:rsidRPr="002848BA" w14:paraId="13DE3F2E" w14:textId="77777777" w:rsidTr="00531D19">
        <w:trPr>
          <w:trHeight w:val="263"/>
        </w:trPr>
        <w:tc>
          <w:tcPr>
            <w:tcW w:w="1615" w:type="dxa"/>
          </w:tcPr>
          <w:p w14:paraId="4340D6E3" w14:textId="77777777" w:rsidR="002D2957" w:rsidRPr="002848BA" w:rsidRDefault="002D2957" w:rsidP="00812BEF">
            <w:pPr>
              <w:ind w:left="720"/>
            </w:pPr>
          </w:p>
        </w:tc>
        <w:tc>
          <w:tcPr>
            <w:tcW w:w="2302" w:type="dxa"/>
          </w:tcPr>
          <w:p w14:paraId="298088F9" w14:textId="77777777" w:rsidR="002D2957" w:rsidRPr="002848BA" w:rsidRDefault="002D2957" w:rsidP="00812BEF"/>
        </w:tc>
        <w:tc>
          <w:tcPr>
            <w:tcW w:w="1748" w:type="dxa"/>
          </w:tcPr>
          <w:p w14:paraId="43138F60" w14:textId="77777777" w:rsidR="002D2957" w:rsidRPr="002848BA" w:rsidRDefault="002D2957" w:rsidP="00812BEF">
            <w:pPr>
              <w:ind w:left="720"/>
            </w:pPr>
          </w:p>
        </w:tc>
        <w:tc>
          <w:tcPr>
            <w:tcW w:w="2022" w:type="dxa"/>
          </w:tcPr>
          <w:p w14:paraId="60702453" w14:textId="77777777" w:rsidR="002D2957" w:rsidRPr="002848BA" w:rsidRDefault="002D2957" w:rsidP="00812BEF">
            <w:pPr>
              <w:ind w:left="720"/>
            </w:pPr>
          </w:p>
        </w:tc>
        <w:tc>
          <w:tcPr>
            <w:tcW w:w="0" w:type="auto"/>
          </w:tcPr>
          <w:p w14:paraId="492E64CF" w14:textId="77777777" w:rsidR="002D2957" w:rsidRPr="002848BA" w:rsidRDefault="002D2957" w:rsidP="00812BEF">
            <w:pPr>
              <w:ind w:left="720"/>
            </w:pPr>
          </w:p>
        </w:tc>
      </w:tr>
      <w:tr w:rsidR="00531D19" w:rsidRPr="002848BA" w14:paraId="05549D1E" w14:textId="77777777" w:rsidTr="00531D19">
        <w:trPr>
          <w:trHeight w:val="277"/>
        </w:trPr>
        <w:tc>
          <w:tcPr>
            <w:tcW w:w="1615" w:type="dxa"/>
          </w:tcPr>
          <w:p w14:paraId="502A835A" w14:textId="77777777" w:rsidR="002D2957" w:rsidRPr="002848BA" w:rsidRDefault="002D2957" w:rsidP="00812BEF">
            <w:pPr>
              <w:ind w:left="720"/>
            </w:pPr>
          </w:p>
        </w:tc>
        <w:tc>
          <w:tcPr>
            <w:tcW w:w="2302" w:type="dxa"/>
          </w:tcPr>
          <w:p w14:paraId="09FE0404" w14:textId="77777777" w:rsidR="002D2957" w:rsidRPr="002848BA" w:rsidRDefault="002D2957" w:rsidP="00812BEF">
            <w:pPr>
              <w:ind w:left="720"/>
            </w:pPr>
          </w:p>
        </w:tc>
        <w:tc>
          <w:tcPr>
            <w:tcW w:w="1748" w:type="dxa"/>
          </w:tcPr>
          <w:p w14:paraId="70ECCBA4" w14:textId="77777777" w:rsidR="002D2957" w:rsidRPr="002848BA" w:rsidRDefault="002D2957" w:rsidP="00812BEF">
            <w:pPr>
              <w:ind w:left="720"/>
            </w:pPr>
          </w:p>
        </w:tc>
        <w:tc>
          <w:tcPr>
            <w:tcW w:w="2022" w:type="dxa"/>
          </w:tcPr>
          <w:p w14:paraId="474D49A4" w14:textId="77777777" w:rsidR="002D2957" w:rsidRPr="002848BA" w:rsidRDefault="002D2957" w:rsidP="00812BEF">
            <w:pPr>
              <w:ind w:left="720"/>
            </w:pPr>
          </w:p>
        </w:tc>
        <w:tc>
          <w:tcPr>
            <w:tcW w:w="0" w:type="auto"/>
          </w:tcPr>
          <w:p w14:paraId="7B0EE42D" w14:textId="77777777" w:rsidR="002D2957" w:rsidRPr="002848BA" w:rsidRDefault="002D2957" w:rsidP="00812BEF">
            <w:pPr>
              <w:ind w:left="720"/>
            </w:pPr>
          </w:p>
        </w:tc>
      </w:tr>
      <w:tr w:rsidR="00531D19" w:rsidRPr="002848BA" w14:paraId="31D6BDDF" w14:textId="77777777" w:rsidTr="00531D19">
        <w:trPr>
          <w:trHeight w:val="251"/>
        </w:trPr>
        <w:tc>
          <w:tcPr>
            <w:tcW w:w="1615" w:type="dxa"/>
          </w:tcPr>
          <w:p w14:paraId="1A1C4AAA" w14:textId="77777777" w:rsidR="002D2957" w:rsidRPr="002848BA" w:rsidRDefault="002D2957" w:rsidP="00812BEF">
            <w:pPr>
              <w:ind w:left="720"/>
            </w:pPr>
          </w:p>
        </w:tc>
        <w:tc>
          <w:tcPr>
            <w:tcW w:w="2302" w:type="dxa"/>
          </w:tcPr>
          <w:p w14:paraId="4A69092A" w14:textId="77777777" w:rsidR="002D2957" w:rsidRPr="002848BA" w:rsidRDefault="002D2957" w:rsidP="00812BEF">
            <w:pPr>
              <w:ind w:left="720"/>
            </w:pPr>
          </w:p>
        </w:tc>
        <w:tc>
          <w:tcPr>
            <w:tcW w:w="1748" w:type="dxa"/>
          </w:tcPr>
          <w:p w14:paraId="3A916CF2" w14:textId="77777777" w:rsidR="002D2957" w:rsidRPr="002848BA" w:rsidRDefault="002D2957" w:rsidP="00812BEF">
            <w:pPr>
              <w:ind w:left="720"/>
            </w:pPr>
          </w:p>
        </w:tc>
        <w:tc>
          <w:tcPr>
            <w:tcW w:w="2022" w:type="dxa"/>
          </w:tcPr>
          <w:p w14:paraId="780D4DD6" w14:textId="77777777" w:rsidR="002D2957" w:rsidRPr="002848BA" w:rsidRDefault="002D2957" w:rsidP="00812BEF">
            <w:pPr>
              <w:ind w:left="720"/>
            </w:pPr>
          </w:p>
        </w:tc>
        <w:tc>
          <w:tcPr>
            <w:tcW w:w="0" w:type="auto"/>
          </w:tcPr>
          <w:p w14:paraId="31700759" w14:textId="77777777" w:rsidR="002D2957" w:rsidRPr="002848BA" w:rsidRDefault="002D2957" w:rsidP="00812BEF">
            <w:pPr>
              <w:ind w:left="720"/>
            </w:pPr>
          </w:p>
        </w:tc>
      </w:tr>
    </w:tbl>
    <w:p w14:paraId="163ED401" w14:textId="77777777" w:rsidR="002D2957" w:rsidRPr="002848BA" w:rsidRDefault="002D2957" w:rsidP="002D2957">
      <w:pPr>
        <w:ind w:left="540" w:hanging="720"/>
      </w:pPr>
    </w:p>
    <w:p w14:paraId="0357E27D" w14:textId="77777777" w:rsidR="002D2957" w:rsidRPr="002848BA" w:rsidRDefault="002D2957" w:rsidP="002D2957">
      <w:pPr>
        <w:ind w:left="540" w:hanging="720"/>
      </w:pPr>
    </w:p>
    <w:p w14:paraId="2E08047D" w14:textId="2C63DC45" w:rsidR="004E6B08" w:rsidRDefault="004E6B08" w:rsidP="002D2957">
      <w:pPr>
        <w:numPr>
          <w:ilvl w:val="1"/>
          <w:numId w:val="6"/>
        </w:numPr>
        <w:rPr>
          <w:ins w:id="110" w:author="gianna@housingactionil.org" w:date="2017-03-08T16:36:00Z"/>
        </w:rPr>
      </w:pPr>
      <w:ins w:id="111" w:author="gianna@housingactionil.org" w:date="2017-03-08T16:36:00Z">
        <w:r>
          <w:t>Host site</w:t>
        </w:r>
      </w:ins>
      <w:ins w:id="112" w:author="gianna@housingactionil.org" w:date="2017-03-08T16:38:00Z">
        <w:r>
          <w:t>s</w:t>
        </w:r>
      </w:ins>
      <w:ins w:id="113" w:author="gianna@housingactionil.org" w:date="2017-03-08T16:36:00Z">
        <w:r>
          <w:t xml:space="preserve"> are expected to assign supervisor(s) that will meet with VISTA(s) on a weekly basis </w:t>
        </w:r>
      </w:ins>
      <w:ins w:id="114" w:author="gianna@housingactionil.org" w:date="2017-03-08T16:38:00Z">
        <w:r>
          <w:t>and will be available for day-to-day questions</w:t>
        </w:r>
      </w:ins>
      <w:ins w:id="115" w:author="gianna@housingactionil.org" w:date="2017-03-08T16:39:00Z">
        <w:r w:rsidR="000522AE">
          <w:t>.  Describe how you plan to provide supervision for your VISTA(s).</w:t>
        </w:r>
      </w:ins>
    </w:p>
    <w:p w14:paraId="5D988AC2" w14:textId="38499897" w:rsidR="002D2957" w:rsidRPr="007D1862" w:rsidDel="000522AE" w:rsidRDefault="002D2957" w:rsidP="002D2957">
      <w:pPr>
        <w:numPr>
          <w:ilvl w:val="1"/>
          <w:numId w:val="6"/>
        </w:numPr>
        <w:rPr>
          <w:del w:id="116" w:author="gianna@housingactionil.org" w:date="2017-03-08T16:40:00Z"/>
        </w:rPr>
      </w:pPr>
      <w:del w:id="117" w:author="gianna@housingactionil.org" w:date="2017-03-08T16:40:00Z">
        <w:r w:rsidDel="000522AE">
          <w:delText xml:space="preserve">Supervisors are expected to meet with VISTAs on a </w:delText>
        </w:r>
        <w:r w:rsidR="00B81818" w:rsidDel="000522AE">
          <w:delText>weekly basis and</w:delText>
        </w:r>
        <w:r w:rsidDel="000522AE">
          <w:delText xml:space="preserve"> </w:delText>
        </w:r>
      </w:del>
      <w:del w:id="118" w:author="gianna@housingactionil.org" w:date="2017-03-08T16:36:00Z">
        <w:r w:rsidRPr="007D1862" w:rsidDel="004E6B08">
          <w:rPr>
            <w:rFonts w:asciiTheme="minorHAnsi" w:hAnsiTheme="minorHAnsi"/>
          </w:rPr>
          <w:delText>provide guidance on project implementation</w:delText>
        </w:r>
        <w:r w:rsidR="00B81818" w:rsidDel="004E6B08">
          <w:rPr>
            <w:rFonts w:asciiTheme="minorHAnsi" w:hAnsiTheme="minorHAnsi"/>
          </w:rPr>
          <w:delText xml:space="preserve">. </w:delText>
        </w:r>
      </w:del>
      <w:del w:id="119" w:author="gianna@housingactionil.org" w:date="2017-03-08T16:40:00Z">
        <w:r w:rsidDel="000522AE">
          <w:rPr>
            <w:rFonts w:asciiTheme="minorHAnsi" w:hAnsiTheme="minorHAnsi"/>
          </w:rPr>
          <w:delText>Describe how you plan to provide supervision for VISTAs including how often the supervisor will be available to meet with VISTAs to provide guidance on the project and assist in professional development goals.</w:delText>
        </w:r>
      </w:del>
    </w:p>
    <w:p w14:paraId="40101AE7" w14:textId="7A6FA02F" w:rsidR="002D2957" w:rsidRDefault="002D2957" w:rsidP="002D2957">
      <w:pPr>
        <w:ind w:left="1440"/>
      </w:pPr>
      <w:del w:id="120" w:author="gianna@housingactionil.org" w:date="2017-03-08T16:40:00Z">
        <w:r w:rsidRPr="007D1862" w:rsidDel="000522AE">
          <w:rPr>
            <w:rFonts w:asciiTheme="minorHAnsi" w:hAnsiTheme="minorHAnsi"/>
          </w:rPr>
          <w:delText xml:space="preserve">  </w:delText>
        </w:r>
      </w:del>
    </w:p>
    <w:p w14:paraId="44E4F55F" w14:textId="77777777" w:rsidR="002D2957" w:rsidRPr="002848BA" w:rsidRDefault="002D2957" w:rsidP="002D2957"/>
    <w:p w14:paraId="1EA6151B" w14:textId="77777777" w:rsidR="002D2957" w:rsidRDefault="002D2957" w:rsidP="002D2957">
      <w:pPr>
        <w:ind w:left="540" w:hanging="720"/>
      </w:pPr>
    </w:p>
    <w:p w14:paraId="548C0A65" w14:textId="77777777" w:rsidR="00611A37" w:rsidRDefault="00611A37" w:rsidP="002D2957">
      <w:pPr>
        <w:ind w:left="540" w:hanging="720"/>
      </w:pPr>
    </w:p>
    <w:p w14:paraId="1B77A31B" w14:textId="77777777" w:rsidR="00611A37" w:rsidRPr="002848BA" w:rsidRDefault="00611A37" w:rsidP="002D2957">
      <w:pPr>
        <w:ind w:left="540" w:hanging="720"/>
      </w:pPr>
    </w:p>
    <w:p w14:paraId="64846D3F" w14:textId="5D17E040" w:rsidR="002D2957" w:rsidRPr="002848BA" w:rsidDel="004E6B08" w:rsidRDefault="002D2957" w:rsidP="002D2957">
      <w:pPr>
        <w:numPr>
          <w:ilvl w:val="1"/>
          <w:numId w:val="6"/>
        </w:numPr>
        <w:rPr>
          <w:del w:id="121" w:author="gianna@housingactionil.org" w:date="2017-03-08T16:35:00Z"/>
        </w:rPr>
      </w:pPr>
      <w:del w:id="122" w:author="gianna@housingactionil.org" w:date="2017-03-08T16:35:00Z">
        <w:r w:rsidRPr="002848BA" w:rsidDel="004E6B08">
          <w:delText>Will the supervisor(s) also be available for day-to-day questions or will other employees be responsible for assisting the VISTA?</w:delText>
        </w:r>
      </w:del>
    </w:p>
    <w:p w14:paraId="475FEBD1" w14:textId="77777777" w:rsidR="002D2957" w:rsidRPr="002848BA" w:rsidDel="0019432A" w:rsidRDefault="002D2957">
      <w:pPr>
        <w:rPr>
          <w:del w:id="123" w:author="gianna@housingactionil.org" w:date="2017-03-08T17:49:00Z"/>
        </w:rPr>
        <w:pPrChange w:id="124" w:author="gianna@housingactionil.org" w:date="2017-03-08T17:49:00Z">
          <w:pPr>
            <w:ind w:left="540"/>
          </w:pPr>
        </w:pPrChange>
      </w:pPr>
    </w:p>
    <w:p w14:paraId="45E69A46" w14:textId="77777777" w:rsidR="002D2957" w:rsidRPr="002848BA" w:rsidRDefault="002D2957" w:rsidP="002D2957">
      <w:pPr>
        <w:ind w:left="540"/>
      </w:pPr>
    </w:p>
    <w:p w14:paraId="3AB9581B" w14:textId="77777777" w:rsidR="002D2957" w:rsidRPr="002848BA" w:rsidRDefault="002D2957" w:rsidP="002D2957">
      <w:pPr>
        <w:numPr>
          <w:ilvl w:val="1"/>
          <w:numId w:val="6"/>
        </w:numPr>
      </w:pPr>
      <w:r w:rsidRPr="002848BA">
        <w:t xml:space="preserve">If your organization has multiple locations, please indicate whether the supervisor and VISTA member will be located in the same office. If the supervisor and VISTA member will not be located in the same office, please describe in detail how you will make sure your VISTA receives the proper support. </w:t>
      </w:r>
    </w:p>
    <w:p w14:paraId="7375D421" w14:textId="77777777" w:rsidR="002D2957" w:rsidRPr="002848BA" w:rsidRDefault="002D2957" w:rsidP="002D2957"/>
    <w:p w14:paraId="0A57EB68" w14:textId="77777777" w:rsidR="002D2957" w:rsidRPr="002848BA" w:rsidRDefault="002D2957" w:rsidP="002D2957">
      <w:pPr>
        <w:ind w:left="540" w:hanging="720"/>
      </w:pPr>
    </w:p>
    <w:p w14:paraId="69EE9A2B" w14:textId="555319B6" w:rsidR="002D2957" w:rsidRPr="002848BA" w:rsidDel="000522AE" w:rsidRDefault="002D2957">
      <w:pPr>
        <w:numPr>
          <w:ilvl w:val="1"/>
          <w:numId w:val="6"/>
        </w:numPr>
        <w:ind w:left="0"/>
        <w:rPr>
          <w:del w:id="125" w:author="gianna@housingactionil.org" w:date="2017-03-08T16:40:00Z"/>
        </w:rPr>
        <w:pPrChange w:id="126" w:author="gianna@housingactionil.org" w:date="2017-03-08T16:40:00Z">
          <w:pPr>
            <w:numPr>
              <w:ilvl w:val="1"/>
              <w:numId w:val="6"/>
            </w:numPr>
            <w:ind w:left="1440" w:hanging="360"/>
          </w:pPr>
        </w:pPrChange>
      </w:pPr>
      <w:del w:id="127" w:author="gianna@housingactionil.org" w:date="2017-03-08T16:40:00Z">
        <w:r w:rsidRPr="002848BA" w:rsidDel="000522AE">
          <w:delText>If other employees will be assisting the VISTA member, who will they be (include name, position title and contact info)?</w:delText>
        </w:r>
      </w:del>
    </w:p>
    <w:p w14:paraId="65B6EC6E" w14:textId="77777777" w:rsidR="003E2F96" w:rsidRDefault="003E2F96" w:rsidP="003E2F96">
      <w:pPr>
        <w:ind w:left="1440"/>
      </w:pPr>
    </w:p>
    <w:p w14:paraId="3599159F" w14:textId="77777777" w:rsidR="003E2F96" w:rsidRDefault="003E2F96" w:rsidP="003E2F96">
      <w:pPr>
        <w:ind w:left="1080"/>
      </w:pPr>
    </w:p>
    <w:p w14:paraId="4CDF508C" w14:textId="77777777" w:rsidR="003E2F96" w:rsidRDefault="003E2F96" w:rsidP="003E2F96">
      <w:pPr>
        <w:ind w:left="1440"/>
      </w:pPr>
    </w:p>
    <w:p w14:paraId="689DE742" w14:textId="55F28FEE" w:rsidR="003E2F96" w:rsidRPr="002848BA" w:rsidRDefault="003E2F96" w:rsidP="003E2F96">
      <w:pPr>
        <w:numPr>
          <w:ilvl w:val="1"/>
          <w:numId w:val="6"/>
        </w:numPr>
      </w:pPr>
      <w:r w:rsidRPr="002848BA">
        <w:t xml:space="preserve">How </w:t>
      </w:r>
      <w:ins w:id="128" w:author="gianna@housingactionil.org" w:date="2017-03-08T16:45:00Z">
        <w:r w:rsidR="000522AE">
          <w:t>will you</w:t>
        </w:r>
      </w:ins>
      <w:del w:id="129" w:author="gianna@housingactionil.org" w:date="2017-03-08T16:45:00Z">
        <w:r w:rsidRPr="002848BA" w:rsidDel="000522AE">
          <w:delText>do you intend to</w:delText>
        </w:r>
      </w:del>
      <w:r w:rsidRPr="002848BA">
        <w:t xml:space="preserve"> ensure</w:t>
      </w:r>
      <w:ins w:id="130" w:author="gianna@housingactionil.org" w:date="2017-03-08T16:45:00Z">
        <w:r w:rsidR="000522AE">
          <w:t xml:space="preserve"> that</w:t>
        </w:r>
      </w:ins>
      <w:r w:rsidRPr="002848BA">
        <w:t xml:space="preserve"> the VISTA does not become viewed as an ad</w:t>
      </w:r>
      <w:r>
        <w:t>ministrative assistant, intern,</w:t>
      </w:r>
      <w:r w:rsidRPr="002848BA">
        <w:t xml:space="preserve"> or other misnomer by other staff or yourself and get assigned other tasks that are unrelated to capacity building?</w:t>
      </w:r>
      <w:r>
        <w:t xml:space="preserve">  </w:t>
      </w:r>
    </w:p>
    <w:p w14:paraId="019D55F7" w14:textId="77777777" w:rsidR="002D2957" w:rsidRDefault="002D2957" w:rsidP="002D2957">
      <w:pPr>
        <w:ind w:left="540" w:hanging="720"/>
      </w:pPr>
    </w:p>
    <w:p w14:paraId="2E21F842" w14:textId="77777777" w:rsidR="003E2F96" w:rsidRDefault="003E2F96" w:rsidP="002D2957">
      <w:pPr>
        <w:ind w:left="540" w:hanging="720"/>
      </w:pPr>
    </w:p>
    <w:p w14:paraId="77D95004" w14:textId="77777777" w:rsidR="003E2F96" w:rsidRPr="002848BA" w:rsidRDefault="003E2F96" w:rsidP="00531D19"/>
    <w:p w14:paraId="0BF79F41" w14:textId="77777777" w:rsidR="002D2957" w:rsidRPr="002848BA" w:rsidRDefault="002D2957" w:rsidP="002D2957"/>
    <w:p w14:paraId="35A52EC5" w14:textId="77777777" w:rsidR="002D2957" w:rsidRPr="003E2F96" w:rsidRDefault="002D2957" w:rsidP="002D2957">
      <w:pPr>
        <w:numPr>
          <w:ilvl w:val="0"/>
          <w:numId w:val="6"/>
        </w:numPr>
        <w:rPr>
          <w:u w:val="single"/>
        </w:rPr>
      </w:pPr>
      <w:r w:rsidRPr="00ED5337">
        <w:rPr>
          <w:u w:val="single"/>
        </w:rPr>
        <w:t>Recruitment</w:t>
      </w:r>
      <w:r>
        <w:t xml:space="preserve">:  </w:t>
      </w:r>
    </w:p>
    <w:p w14:paraId="281AB60B" w14:textId="77777777" w:rsidR="003E2F96" w:rsidRDefault="003E2F96" w:rsidP="003E2F96"/>
    <w:p w14:paraId="1F6AC58E" w14:textId="640A4469" w:rsidR="00434233" w:rsidRDefault="00434233" w:rsidP="003E2F96">
      <w:pPr>
        <w:rPr>
          <w:b/>
        </w:rPr>
      </w:pPr>
      <w:r>
        <w:rPr>
          <w:b/>
        </w:rPr>
        <w:t>It is mandatory to have at least one staff member focused on interviewing candidates and marketing the position(s).</w:t>
      </w:r>
    </w:p>
    <w:p w14:paraId="76B4BECB" w14:textId="77777777" w:rsidR="00434233" w:rsidRDefault="00434233" w:rsidP="003E2F96">
      <w:pPr>
        <w:rPr>
          <w:b/>
        </w:rPr>
      </w:pPr>
    </w:p>
    <w:p w14:paraId="0F086BE2" w14:textId="0E02D96B" w:rsidR="00434233" w:rsidRPr="00434233" w:rsidRDefault="00434233" w:rsidP="003E2F96">
      <w:r>
        <w:t>Who will be in charge of interviewing and marketing:</w:t>
      </w:r>
    </w:p>
    <w:p w14:paraId="7F365FE8" w14:textId="77777777" w:rsidR="00434233" w:rsidRDefault="00434233" w:rsidP="003E2F96">
      <w:pPr>
        <w:rPr>
          <w:b/>
        </w:rPr>
      </w:pP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1"/>
        <w:gridCol w:w="1974"/>
        <w:gridCol w:w="1853"/>
        <w:gridCol w:w="1927"/>
        <w:gridCol w:w="2178"/>
      </w:tblGrid>
      <w:tr w:rsidR="00434233" w:rsidRPr="002848BA" w14:paraId="358C0893" w14:textId="77777777" w:rsidTr="00434233">
        <w:trPr>
          <w:trHeight w:val="237"/>
        </w:trPr>
        <w:tc>
          <w:tcPr>
            <w:tcW w:w="1891" w:type="dxa"/>
          </w:tcPr>
          <w:p w14:paraId="6406F7B7" w14:textId="3AF4E8B8" w:rsidR="00434233" w:rsidRPr="002848BA" w:rsidRDefault="00434233" w:rsidP="00434233">
            <w:pPr>
              <w:rPr>
                <w:b/>
                <w:sz w:val="20"/>
              </w:rPr>
            </w:pPr>
            <w:r>
              <w:rPr>
                <w:b/>
                <w:sz w:val="20"/>
              </w:rPr>
              <w:t>Interview or Marketing</w:t>
            </w:r>
          </w:p>
        </w:tc>
        <w:tc>
          <w:tcPr>
            <w:tcW w:w="1974" w:type="dxa"/>
          </w:tcPr>
          <w:p w14:paraId="7A5A0A4F" w14:textId="6090AC5D" w:rsidR="00434233" w:rsidRPr="002848BA" w:rsidRDefault="00434233" w:rsidP="00434233">
            <w:pPr>
              <w:rPr>
                <w:b/>
                <w:sz w:val="20"/>
              </w:rPr>
            </w:pPr>
            <w:r w:rsidRPr="002848BA">
              <w:rPr>
                <w:b/>
                <w:sz w:val="20"/>
              </w:rPr>
              <w:t>Name</w:t>
            </w:r>
          </w:p>
        </w:tc>
        <w:tc>
          <w:tcPr>
            <w:tcW w:w="1853" w:type="dxa"/>
          </w:tcPr>
          <w:p w14:paraId="6B4A68F1" w14:textId="619EBC66" w:rsidR="00434233" w:rsidRPr="002848BA" w:rsidRDefault="00434233" w:rsidP="00434233">
            <w:pPr>
              <w:rPr>
                <w:b/>
                <w:sz w:val="20"/>
              </w:rPr>
            </w:pPr>
            <w:r w:rsidRPr="002848BA">
              <w:rPr>
                <w:b/>
                <w:sz w:val="20"/>
              </w:rPr>
              <w:t>Title</w:t>
            </w:r>
          </w:p>
        </w:tc>
        <w:tc>
          <w:tcPr>
            <w:tcW w:w="1927" w:type="dxa"/>
          </w:tcPr>
          <w:p w14:paraId="20A8C34A" w14:textId="24CCD89D" w:rsidR="00434233" w:rsidRPr="002848BA" w:rsidRDefault="00434233" w:rsidP="00434233">
            <w:pPr>
              <w:rPr>
                <w:b/>
                <w:sz w:val="20"/>
              </w:rPr>
            </w:pPr>
            <w:r>
              <w:rPr>
                <w:b/>
                <w:sz w:val="20"/>
              </w:rPr>
              <w:t>E</w:t>
            </w:r>
            <w:r w:rsidRPr="002848BA">
              <w:rPr>
                <w:b/>
                <w:sz w:val="20"/>
              </w:rPr>
              <w:t>mail</w:t>
            </w:r>
          </w:p>
        </w:tc>
        <w:tc>
          <w:tcPr>
            <w:tcW w:w="2178" w:type="dxa"/>
          </w:tcPr>
          <w:p w14:paraId="0558AA5B" w14:textId="29315D9A" w:rsidR="00434233" w:rsidRPr="002848BA" w:rsidRDefault="00434233" w:rsidP="00434233">
            <w:pPr>
              <w:rPr>
                <w:b/>
                <w:sz w:val="20"/>
              </w:rPr>
            </w:pPr>
            <w:r w:rsidRPr="002848BA">
              <w:rPr>
                <w:b/>
                <w:sz w:val="20"/>
              </w:rPr>
              <w:t>Phone</w:t>
            </w:r>
          </w:p>
        </w:tc>
      </w:tr>
      <w:tr w:rsidR="00434233" w:rsidRPr="002848BA" w14:paraId="3D59DCBA" w14:textId="77777777" w:rsidTr="00434233">
        <w:trPr>
          <w:trHeight w:val="263"/>
        </w:trPr>
        <w:tc>
          <w:tcPr>
            <w:tcW w:w="0" w:type="auto"/>
          </w:tcPr>
          <w:p w14:paraId="5831CCFD" w14:textId="77777777" w:rsidR="00434233" w:rsidRPr="002848BA" w:rsidRDefault="00434233" w:rsidP="00056A57">
            <w:pPr>
              <w:ind w:left="720"/>
            </w:pPr>
          </w:p>
        </w:tc>
        <w:tc>
          <w:tcPr>
            <w:tcW w:w="1974" w:type="dxa"/>
          </w:tcPr>
          <w:p w14:paraId="0991DABC" w14:textId="77777777" w:rsidR="00434233" w:rsidRPr="002848BA" w:rsidRDefault="00434233" w:rsidP="00056A57"/>
        </w:tc>
        <w:tc>
          <w:tcPr>
            <w:tcW w:w="1853" w:type="dxa"/>
          </w:tcPr>
          <w:p w14:paraId="3B810316" w14:textId="77777777" w:rsidR="00434233" w:rsidRPr="002848BA" w:rsidRDefault="00434233" w:rsidP="00056A57">
            <w:pPr>
              <w:ind w:left="720"/>
            </w:pPr>
          </w:p>
        </w:tc>
        <w:tc>
          <w:tcPr>
            <w:tcW w:w="1927" w:type="dxa"/>
          </w:tcPr>
          <w:p w14:paraId="5F6043F3" w14:textId="77777777" w:rsidR="00434233" w:rsidRPr="002848BA" w:rsidRDefault="00434233" w:rsidP="00056A57">
            <w:pPr>
              <w:ind w:left="720"/>
            </w:pPr>
          </w:p>
        </w:tc>
        <w:tc>
          <w:tcPr>
            <w:tcW w:w="2178" w:type="dxa"/>
          </w:tcPr>
          <w:p w14:paraId="0B1B9CC5" w14:textId="77777777" w:rsidR="00434233" w:rsidRPr="002848BA" w:rsidRDefault="00434233" w:rsidP="00056A57">
            <w:pPr>
              <w:ind w:left="720"/>
            </w:pPr>
          </w:p>
        </w:tc>
      </w:tr>
      <w:tr w:rsidR="00434233" w:rsidRPr="002848BA" w14:paraId="186B052E" w14:textId="77777777" w:rsidTr="00434233">
        <w:trPr>
          <w:trHeight w:val="277"/>
        </w:trPr>
        <w:tc>
          <w:tcPr>
            <w:tcW w:w="0" w:type="auto"/>
          </w:tcPr>
          <w:p w14:paraId="3B759706" w14:textId="77777777" w:rsidR="00434233" w:rsidRPr="002848BA" w:rsidRDefault="00434233" w:rsidP="00056A57">
            <w:pPr>
              <w:ind w:left="720"/>
            </w:pPr>
          </w:p>
        </w:tc>
        <w:tc>
          <w:tcPr>
            <w:tcW w:w="1974" w:type="dxa"/>
          </w:tcPr>
          <w:p w14:paraId="292F97A6" w14:textId="77777777" w:rsidR="00434233" w:rsidRPr="002848BA" w:rsidRDefault="00434233" w:rsidP="00056A57">
            <w:pPr>
              <w:ind w:left="720"/>
            </w:pPr>
          </w:p>
        </w:tc>
        <w:tc>
          <w:tcPr>
            <w:tcW w:w="1853" w:type="dxa"/>
          </w:tcPr>
          <w:p w14:paraId="21D9864F" w14:textId="77777777" w:rsidR="00434233" w:rsidRPr="002848BA" w:rsidRDefault="00434233" w:rsidP="00056A57">
            <w:pPr>
              <w:ind w:left="720"/>
            </w:pPr>
          </w:p>
        </w:tc>
        <w:tc>
          <w:tcPr>
            <w:tcW w:w="1927" w:type="dxa"/>
          </w:tcPr>
          <w:p w14:paraId="310257B9" w14:textId="77777777" w:rsidR="00434233" w:rsidRPr="002848BA" w:rsidRDefault="00434233" w:rsidP="00056A57">
            <w:pPr>
              <w:ind w:left="720"/>
            </w:pPr>
          </w:p>
        </w:tc>
        <w:tc>
          <w:tcPr>
            <w:tcW w:w="2178" w:type="dxa"/>
          </w:tcPr>
          <w:p w14:paraId="41EC1193" w14:textId="77777777" w:rsidR="00434233" w:rsidRPr="002848BA" w:rsidRDefault="00434233" w:rsidP="00056A57">
            <w:pPr>
              <w:ind w:left="720"/>
            </w:pPr>
          </w:p>
        </w:tc>
      </w:tr>
      <w:tr w:rsidR="00434233" w:rsidRPr="002848BA" w14:paraId="2B40F99D" w14:textId="77777777" w:rsidTr="00434233">
        <w:trPr>
          <w:trHeight w:val="251"/>
        </w:trPr>
        <w:tc>
          <w:tcPr>
            <w:tcW w:w="0" w:type="auto"/>
          </w:tcPr>
          <w:p w14:paraId="5CB261D8" w14:textId="77777777" w:rsidR="00434233" w:rsidRPr="002848BA" w:rsidRDefault="00434233" w:rsidP="00056A57">
            <w:pPr>
              <w:ind w:left="720"/>
            </w:pPr>
          </w:p>
        </w:tc>
        <w:tc>
          <w:tcPr>
            <w:tcW w:w="1974" w:type="dxa"/>
          </w:tcPr>
          <w:p w14:paraId="426074C9" w14:textId="77777777" w:rsidR="00434233" w:rsidRPr="002848BA" w:rsidRDefault="00434233" w:rsidP="00056A57">
            <w:pPr>
              <w:ind w:left="720"/>
            </w:pPr>
          </w:p>
        </w:tc>
        <w:tc>
          <w:tcPr>
            <w:tcW w:w="1853" w:type="dxa"/>
          </w:tcPr>
          <w:p w14:paraId="096D0A48" w14:textId="77777777" w:rsidR="00434233" w:rsidRPr="002848BA" w:rsidRDefault="00434233" w:rsidP="00056A57">
            <w:pPr>
              <w:ind w:left="720"/>
            </w:pPr>
          </w:p>
        </w:tc>
        <w:tc>
          <w:tcPr>
            <w:tcW w:w="1927" w:type="dxa"/>
          </w:tcPr>
          <w:p w14:paraId="373015AB" w14:textId="77777777" w:rsidR="00434233" w:rsidRPr="002848BA" w:rsidRDefault="00434233" w:rsidP="00056A57">
            <w:pPr>
              <w:ind w:left="720"/>
            </w:pPr>
          </w:p>
        </w:tc>
        <w:tc>
          <w:tcPr>
            <w:tcW w:w="2178" w:type="dxa"/>
          </w:tcPr>
          <w:p w14:paraId="4ABC0CB9" w14:textId="77777777" w:rsidR="00434233" w:rsidRPr="002848BA" w:rsidRDefault="00434233" w:rsidP="00056A57">
            <w:pPr>
              <w:ind w:left="720"/>
            </w:pPr>
          </w:p>
        </w:tc>
      </w:tr>
    </w:tbl>
    <w:p w14:paraId="21AE8C31" w14:textId="77777777" w:rsidR="00434233" w:rsidRDefault="00434233" w:rsidP="003E2F96">
      <w:pPr>
        <w:rPr>
          <w:b/>
        </w:rPr>
      </w:pPr>
    </w:p>
    <w:p w14:paraId="4045064C" w14:textId="25FF73CA" w:rsidR="00434233" w:rsidRDefault="00434233" w:rsidP="003E2F96">
      <w:r>
        <w:t>Review the list below and circle each marketing practice you plan to use:</w:t>
      </w:r>
    </w:p>
    <w:p w14:paraId="0EC9FCF6" w14:textId="77777777" w:rsidR="00434233" w:rsidRPr="00434233" w:rsidRDefault="00434233" w:rsidP="003E2F96"/>
    <w:p w14:paraId="23C67A05" w14:textId="4726E160" w:rsidR="003E2F96" w:rsidRDefault="00434233" w:rsidP="003E2F96">
      <w:r>
        <w:t>Organizational Social Media</w:t>
      </w:r>
      <w:r>
        <w:tab/>
      </w:r>
      <w:r>
        <w:tab/>
        <w:t>Job Posting Boards</w:t>
      </w:r>
      <w:r>
        <w:tab/>
      </w:r>
      <w:r>
        <w:tab/>
        <w:t>Local Schools</w:t>
      </w:r>
    </w:p>
    <w:p w14:paraId="1A425593" w14:textId="77777777" w:rsidR="00434233" w:rsidRDefault="00434233" w:rsidP="003E2F96"/>
    <w:p w14:paraId="4723137D" w14:textId="77777777" w:rsidR="00531D19" w:rsidRDefault="00434233" w:rsidP="003E2F96">
      <w:r>
        <w:t>Organization Website</w:t>
      </w:r>
      <w:r w:rsidR="00191C59">
        <w:tab/>
      </w:r>
      <w:r w:rsidR="00531D19">
        <w:tab/>
      </w:r>
      <w:r w:rsidR="00110A12">
        <w:t>Current Volunteers</w:t>
      </w:r>
      <w:r w:rsidR="00110A12">
        <w:tab/>
      </w:r>
      <w:r w:rsidR="00191C59">
        <w:tab/>
      </w:r>
      <w:r w:rsidR="00531D19">
        <w:t>Local Businesses</w:t>
      </w:r>
      <w:r w:rsidR="00531D19">
        <w:tab/>
      </w:r>
      <w:r w:rsidR="00531D19">
        <w:tab/>
      </w:r>
    </w:p>
    <w:p w14:paraId="0FDA3079" w14:textId="77777777" w:rsidR="00531D19" w:rsidRDefault="00531D19" w:rsidP="003E2F96"/>
    <w:p w14:paraId="1C8D300A" w14:textId="4A71D6F4" w:rsidR="00191C59" w:rsidRPr="00434233" w:rsidRDefault="00531D19" w:rsidP="00531D19">
      <w:r>
        <w:t>Other (Please Specify):</w:t>
      </w:r>
      <w:r>
        <w:tab/>
      </w:r>
      <w:r>
        <w:tab/>
      </w:r>
      <w:r w:rsidR="00110A12">
        <w:t>Public</w:t>
      </w:r>
      <w:r w:rsidR="00235D30">
        <w:t xml:space="preserve"> </w:t>
      </w:r>
      <w:r w:rsidR="00110A12">
        <w:t>Institutions</w:t>
      </w:r>
      <w:r>
        <w:tab/>
      </w:r>
      <w:r>
        <w:tab/>
        <w:t>Religious Institutions</w:t>
      </w:r>
      <w:r>
        <w:tab/>
      </w:r>
    </w:p>
    <w:p w14:paraId="3552A759" w14:textId="77777777" w:rsidR="002D2957" w:rsidDel="0019432A" w:rsidRDefault="002D2957" w:rsidP="00191C59">
      <w:pPr>
        <w:rPr>
          <w:del w:id="131" w:author="gianna@housingactionil.org" w:date="2017-03-08T17:48:00Z"/>
        </w:rPr>
      </w:pPr>
    </w:p>
    <w:p w14:paraId="33318007" w14:textId="77777777" w:rsidR="0019432A" w:rsidRDefault="0019432A" w:rsidP="00B81818">
      <w:pPr>
        <w:rPr>
          <w:ins w:id="132" w:author="gianna@housingactionil.org" w:date="2017-03-08T17:48:00Z"/>
        </w:rPr>
      </w:pPr>
    </w:p>
    <w:p w14:paraId="0D095873" w14:textId="77777777" w:rsidR="0019432A" w:rsidRDefault="0019432A" w:rsidP="00B81818">
      <w:pPr>
        <w:rPr>
          <w:ins w:id="133" w:author="gianna@housingactionil.org" w:date="2017-03-08T17:48:00Z"/>
        </w:rPr>
      </w:pPr>
    </w:p>
    <w:p w14:paraId="3A92E754" w14:textId="77777777" w:rsidR="0019432A" w:rsidRDefault="0019432A" w:rsidP="00B81818">
      <w:pPr>
        <w:rPr>
          <w:ins w:id="134" w:author="gianna@housingactionil.org" w:date="2017-03-08T17:48:00Z"/>
        </w:rPr>
      </w:pPr>
    </w:p>
    <w:p w14:paraId="30C15A28" w14:textId="77777777" w:rsidR="0019432A" w:rsidRPr="002848BA" w:rsidRDefault="0019432A" w:rsidP="00B81818">
      <w:pPr>
        <w:rPr>
          <w:ins w:id="135" w:author="gianna@housingactionil.org" w:date="2017-03-08T17:48:00Z"/>
        </w:rPr>
      </w:pPr>
    </w:p>
    <w:p w14:paraId="6C5948B5" w14:textId="77777777" w:rsidR="00191C59" w:rsidDel="0019432A" w:rsidRDefault="00191C59" w:rsidP="00191C59">
      <w:pPr>
        <w:rPr>
          <w:del w:id="136" w:author="gianna@housingactionil.org" w:date="2017-03-08T17:48:00Z"/>
        </w:rPr>
      </w:pPr>
    </w:p>
    <w:p w14:paraId="38472D82" w14:textId="77777777" w:rsidR="00191C59" w:rsidRDefault="00191C59" w:rsidP="00191C59"/>
    <w:p w14:paraId="1DA9A17B" w14:textId="77777777" w:rsidR="00191C59" w:rsidRDefault="00191C59" w:rsidP="00191C59"/>
    <w:p w14:paraId="7565525C" w14:textId="77777777" w:rsidR="0019432A" w:rsidRDefault="0019432A">
      <w:pPr>
        <w:pStyle w:val="ListParagraph"/>
        <w:rPr>
          <w:ins w:id="137" w:author="gianna@housingactionil.org" w:date="2017-03-08T17:47:00Z"/>
        </w:rPr>
        <w:pPrChange w:id="138" w:author="gianna@housingactionil.org" w:date="2017-03-08T17:48:00Z">
          <w:pPr/>
        </w:pPrChange>
      </w:pPr>
    </w:p>
    <w:p w14:paraId="3EEACF2F" w14:textId="313261BB" w:rsidR="002D2957" w:rsidDel="0019432A" w:rsidRDefault="002D2957">
      <w:pPr>
        <w:pStyle w:val="ListParagraph"/>
        <w:numPr>
          <w:ilvl w:val="0"/>
          <w:numId w:val="6"/>
        </w:numPr>
        <w:rPr>
          <w:del w:id="139" w:author="gianna@housingactionil.org" w:date="2017-03-08T17:48:00Z"/>
        </w:rPr>
        <w:pPrChange w:id="140" w:author="gianna@housingactionil.org" w:date="2017-03-08T17:47:00Z">
          <w:pPr/>
        </w:pPrChange>
      </w:pPr>
      <w:r w:rsidRPr="002848BA">
        <w:t>If your organization is in the Chicago Metro region, are you capable of paying for either a monthly CTA Ventra Card or Metra pass for your VISTA? Keep in mind VISTAs will make approximately $</w:t>
      </w:r>
      <w:r>
        <w:t xml:space="preserve">2,000 </w:t>
      </w:r>
      <w:r w:rsidRPr="002848BA">
        <w:t xml:space="preserve">for the </w:t>
      </w:r>
      <w:r>
        <w:t>summer</w:t>
      </w:r>
      <w:r w:rsidRPr="002848BA">
        <w:t>.</w:t>
      </w:r>
    </w:p>
    <w:p w14:paraId="1043EA3C" w14:textId="77777777" w:rsidR="003E2F96" w:rsidDel="0019432A" w:rsidRDefault="003E2F96">
      <w:pPr>
        <w:pStyle w:val="ListParagraph"/>
        <w:numPr>
          <w:ilvl w:val="0"/>
          <w:numId w:val="6"/>
        </w:numPr>
        <w:rPr>
          <w:del w:id="141" w:author="gianna@housingactionil.org" w:date="2017-03-08T17:48:00Z"/>
        </w:rPr>
        <w:pPrChange w:id="142" w:author="gianna@housingactionil.org" w:date="2017-03-08T17:48:00Z">
          <w:pPr/>
        </w:pPrChange>
      </w:pPr>
    </w:p>
    <w:p w14:paraId="6966348D" w14:textId="77777777" w:rsidR="0018642D" w:rsidDel="0019432A" w:rsidRDefault="0018642D">
      <w:pPr>
        <w:pStyle w:val="ListParagraph"/>
        <w:rPr>
          <w:del w:id="143" w:author="gianna@housingactionil.org" w:date="2017-03-08T17:48:00Z"/>
        </w:rPr>
        <w:pPrChange w:id="144" w:author="gianna@housingactionil.org" w:date="2017-03-08T17:48:00Z">
          <w:pPr/>
        </w:pPrChange>
      </w:pPr>
    </w:p>
    <w:p w14:paraId="511B0D59" w14:textId="77777777" w:rsidR="002D2957" w:rsidRPr="002848BA" w:rsidDel="0019432A" w:rsidRDefault="002D2957">
      <w:pPr>
        <w:pStyle w:val="ListParagraph"/>
        <w:rPr>
          <w:del w:id="145" w:author="gianna@housingactionil.org" w:date="2017-03-08T17:48:00Z"/>
        </w:rPr>
        <w:pPrChange w:id="146" w:author="gianna@housingactionil.org" w:date="2017-03-08T17:48:00Z">
          <w:pPr>
            <w:ind w:left="540"/>
          </w:pPr>
        </w:pPrChange>
      </w:pPr>
    </w:p>
    <w:p w14:paraId="15DBEFEB" w14:textId="34810768" w:rsidR="002D2957" w:rsidRPr="002848BA" w:rsidDel="0019432A" w:rsidRDefault="002D2957">
      <w:pPr>
        <w:pStyle w:val="ListParagraph"/>
        <w:rPr>
          <w:del w:id="147" w:author="gianna@housingactionil.org" w:date="2017-03-08T17:47:00Z"/>
        </w:rPr>
        <w:pPrChange w:id="148" w:author="gianna@housingactionil.org" w:date="2017-03-08T17:48:00Z">
          <w:pPr>
            <w:numPr>
              <w:numId w:val="6"/>
            </w:numPr>
            <w:ind w:left="720" w:hanging="360"/>
          </w:pPr>
        </w:pPrChange>
      </w:pPr>
      <w:del w:id="149" w:author="gianna@housingactionil.org" w:date="2017-03-08T17:47:00Z">
        <w:r w:rsidRPr="002848BA" w:rsidDel="0019432A">
          <w:delText xml:space="preserve">Is your organization capable of meeting the following project deadlines?  </w:delText>
        </w:r>
      </w:del>
    </w:p>
    <w:p w14:paraId="318FC305" w14:textId="3AD4B9E3" w:rsidR="002D2957" w:rsidRPr="0019432A" w:rsidDel="0019432A" w:rsidRDefault="00CD0046">
      <w:pPr>
        <w:pStyle w:val="ListParagraph"/>
        <w:rPr>
          <w:del w:id="150" w:author="gianna@housingactionil.org" w:date="2017-03-08T17:47:00Z"/>
          <w:rFonts w:cs="Cambria"/>
          <w:bCs/>
          <w:rPrChange w:id="151" w:author="gianna@housingactionil.org" w:date="2017-03-08T17:46:00Z">
            <w:rPr>
              <w:del w:id="152" w:author="gianna@housingactionil.org" w:date="2017-03-08T17:47:00Z"/>
              <w:rFonts w:cs="Cambria"/>
              <w:bCs/>
              <w:highlight w:val="yellow"/>
            </w:rPr>
          </w:rPrChange>
        </w:rPr>
        <w:pPrChange w:id="153" w:author="gianna@housingactionil.org" w:date="2017-03-08T17:48:00Z">
          <w:pPr>
            <w:widowControl w:val="0"/>
            <w:numPr>
              <w:numId w:val="5"/>
            </w:numPr>
            <w:autoSpaceDE w:val="0"/>
            <w:autoSpaceDN w:val="0"/>
            <w:adjustRightInd w:val="0"/>
            <w:spacing w:after="240"/>
            <w:ind w:left="1440" w:hanging="360"/>
          </w:pPr>
        </w:pPrChange>
      </w:pPr>
      <w:del w:id="154" w:author="gianna@housingactionil.org" w:date="2017-03-08T17:47:00Z">
        <w:r w:rsidRPr="0019432A" w:rsidDel="0019432A">
          <w:rPr>
            <w:rFonts w:cs="Cambria"/>
            <w:bCs/>
            <w:rPrChange w:id="155" w:author="gianna@housingactionil.org" w:date="2017-03-08T17:46:00Z">
              <w:rPr>
                <w:rFonts w:cs="Cambria"/>
                <w:bCs/>
                <w:highlight w:val="yellow"/>
              </w:rPr>
            </w:rPrChange>
          </w:rPr>
          <w:delText>March 2</w:delText>
        </w:r>
      </w:del>
      <w:del w:id="156" w:author="gianna@housingactionil.org" w:date="2017-03-08T17:45:00Z">
        <w:r w:rsidRPr="0019432A" w:rsidDel="0019432A">
          <w:rPr>
            <w:rFonts w:cs="Cambria"/>
            <w:bCs/>
            <w:rPrChange w:id="157" w:author="gianna@housingactionil.org" w:date="2017-03-08T17:46:00Z">
              <w:rPr>
                <w:rFonts w:cs="Cambria"/>
                <w:bCs/>
                <w:highlight w:val="yellow"/>
              </w:rPr>
            </w:rPrChange>
          </w:rPr>
          <w:delText>4</w:delText>
        </w:r>
      </w:del>
      <w:del w:id="158" w:author="gianna@housingactionil.org" w:date="2017-03-08T17:47:00Z">
        <w:r w:rsidR="002D2957" w:rsidRPr="0019432A" w:rsidDel="0019432A">
          <w:rPr>
            <w:rFonts w:cs="Cambria"/>
            <w:bCs/>
            <w:rPrChange w:id="159" w:author="gianna@housingactionil.org" w:date="2017-03-08T17:46:00Z">
              <w:rPr>
                <w:rFonts w:cs="Cambria"/>
                <w:bCs/>
                <w:highlight w:val="yellow"/>
              </w:rPr>
            </w:rPrChange>
          </w:rPr>
          <w:delText>, 2017 – Deadline for Host-Site Applications</w:delText>
        </w:r>
      </w:del>
    </w:p>
    <w:p w14:paraId="73395694" w14:textId="60F62123" w:rsidR="002D2957" w:rsidRPr="0019432A" w:rsidDel="0019432A" w:rsidRDefault="00CD0046">
      <w:pPr>
        <w:pStyle w:val="ListParagraph"/>
        <w:rPr>
          <w:del w:id="160" w:author="gianna@housingactionil.org" w:date="2017-03-08T17:47:00Z"/>
          <w:rFonts w:cs="Cambria"/>
          <w:bCs/>
          <w:rPrChange w:id="161" w:author="gianna@housingactionil.org" w:date="2017-03-08T17:46:00Z">
            <w:rPr>
              <w:del w:id="162" w:author="gianna@housingactionil.org" w:date="2017-03-08T17:47:00Z"/>
              <w:rFonts w:cs="Cambria"/>
              <w:bCs/>
              <w:highlight w:val="yellow"/>
            </w:rPr>
          </w:rPrChange>
        </w:rPr>
        <w:pPrChange w:id="163" w:author="gianna@housingactionil.org" w:date="2017-03-08T17:48:00Z">
          <w:pPr>
            <w:widowControl w:val="0"/>
            <w:numPr>
              <w:numId w:val="5"/>
            </w:numPr>
            <w:autoSpaceDE w:val="0"/>
            <w:autoSpaceDN w:val="0"/>
            <w:adjustRightInd w:val="0"/>
            <w:spacing w:after="240"/>
            <w:ind w:left="1440" w:hanging="360"/>
          </w:pPr>
        </w:pPrChange>
      </w:pPr>
      <w:del w:id="164" w:author="gianna@housingactionil.org" w:date="2017-03-08T17:45:00Z">
        <w:r w:rsidRPr="0019432A" w:rsidDel="0019432A">
          <w:rPr>
            <w:rFonts w:cs="Cambria"/>
            <w:bCs/>
            <w:rPrChange w:id="165" w:author="gianna@housingactionil.org" w:date="2017-03-08T17:46:00Z">
              <w:rPr>
                <w:rFonts w:cs="Cambria"/>
                <w:bCs/>
                <w:highlight w:val="yellow"/>
              </w:rPr>
            </w:rPrChange>
          </w:rPr>
          <w:delText>April 7</w:delText>
        </w:r>
      </w:del>
      <w:del w:id="166" w:author="gianna@housingactionil.org" w:date="2017-03-08T17:47:00Z">
        <w:r w:rsidR="002D2957" w:rsidRPr="0019432A" w:rsidDel="0019432A">
          <w:rPr>
            <w:rFonts w:cs="Cambria"/>
            <w:bCs/>
            <w:rPrChange w:id="167" w:author="gianna@housingactionil.org" w:date="2017-03-08T17:46:00Z">
              <w:rPr>
                <w:rFonts w:cs="Cambria"/>
                <w:bCs/>
                <w:highlight w:val="yellow"/>
              </w:rPr>
            </w:rPrChange>
          </w:rPr>
          <w:delText>, 2017 - Award Announcements</w:delText>
        </w:r>
      </w:del>
    </w:p>
    <w:p w14:paraId="79BB5BB5" w14:textId="5AFC6B57" w:rsidR="002D2957" w:rsidRPr="0019432A" w:rsidDel="0019432A" w:rsidRDefault="00CD0046">
      <w:pPr>
        <w:pStyle w:val="ListParagraph"/>
        <w:rPr>
          <w:del w:id="168" w:author="gianna@housingactionil.org" w:date="2017-03-08T17:47:00Z"/>
          <w:rFonts w:cs="Cambria"/>
          <w:bCs/>
          <w:rPrChange w:id="169" w:author="gianna@housingactionil.org" w:date="2017-03-08T17:46:00Z">
            <w:rPr>
              <w:del w:id="170" w:author="gianna@housingactionil.org" w:date="2017-03-08T17:47:00Z"/>
              <w:rFonts w:cs="Cambria"/>
              <w:bCs/>
              <w:highlight w:val="yellow"/>
            </w:rPr>
          </w:rPrChange>
        </w:rPr>
        <w:pPrChange w:id="171" w:author="gianna@housingactionil.org" w:date="2017-03-08T17:48:00Z">
          <w:pPr>
            <w:widowControl w:val="0"/>
            <w:numPr>
              <w:numId w:val="5"/>
            </w:numPr>
            <w:autoSpaceDE w:val="0"/>
            <w:autoSpaceDN w:val="0"/>
            <w:adjustRightInd w:val="0"/>
            <w:spacing w:after="240"/>
            <w:ind w:left="1440" w:hanging="360"/>
          </w:pPr>
        </w:pPrChange>
      </w:pPr>
      <w:del w:id="172" w:author="gianna@housingactionil.org" w:date="2017-03-08T17:47:00Z">
        <w:r w:rsidRPr="0019432A" w:rsidDel="0019432A">
          <w:rPr>
            <w:rFonts w:cs="Cambria"/>
            <w:bCs/>
            <w:rPrChange w:id="173" w:author="gianna@housingactionil.org" w:date="2017-03-08T17:46:00Z">
              <w:rPr>
                <w:rFonts w:cs="Cambria"/>
                <w:bCs/>
                <w:highlight w:val="yellow"/>
              </w:rPr>
            </w:rPrChange>
          </w:rPr>
          <w:delText xml:space="preserve">April </w:delText>
        </w:r>
      </w:del>
      <w:del w:id="174" w:author="gianna@housingactionil.org" w:date="2017-03-08T17:46:00Z">
        <w:r w:rsidRPr="0019432A" w:rsidDel="0019432A">
          <w:rPr>
            <w:rFonts w:cs="Cambria"/>
            <w:bCs/>
            <w:rPrChange w:id="175" w:author="gianna@housingactionil.org" w:date="2017-03-08T17:46:00Z">
              <w:rPr>
                <w:rFonts w:cs="Cambria"/>
                <w:bCs/>
                <w:highlight w:val="yellow"/>
              </w:rPr>
            </w:rPrChange>
          </w:rPr>
          <w:delText>21</w:delText>
        </w:r>
      </w:del>
      <w:del w:id="176" w:author="gianna@housingactionil.org" w:date="2017-03-08T17:47:00Z">
        <w:r w:rsidR="002D2957" w:rsidRPr="0019432A" w:rsidDel="0019432A">
          <w:rPr>
            <w:rFonts w:cs="Cambria"/>
            <w:bCs/>
            <w:rPrChange w:id="177" w:author="gianna@housingactionil.org" w:date="2017-03-08T17:46:00Z">
              <w:rPr>
                <w:rFonts w:cs="Cambria"/>
                <w:bCs/>
                <w:highlight w:val="yellow"/>
              </w:rPr>
            </w:rPrChange>
          </w:rPr>
          <w:delText xml:space="preserve">, 2017 - Executed Agreements due (MOUs, Payment, Volunteer Assignment Description for your VISTA member, Performance Measures Survey) </w:delText>
        </w:r>
      </w:del>
    </w:p>
    <w:p w14:paraId="23BA16FB" w14:textId="14987FB4" w:rsidR="002D2957" w:rsidRPr="002D2957" w:rsidDel="0019432A" w:rsidRDefault="00CD0046">
      <w:pPr>
        <w:pStyle w:val="ListParagraph"/>
        <w:rPr>
          <w:del w:id="178" w:author="gianna@housingactionil.org" w:date="2017-03-08T17:46:00Z"/>
          <w:rFonts w:cs="Cambria"/>
          <w:bCs/>
          <w:highlight w:val="yellow"/>
        </w:rPr>
        <w:pPrChange w:id="179" w:author="gianna@housingactionil.org" w:date="2017-03-08T17:48:00Z">
          <w:pPr>
            <w:widowControl w:val="0"/>
            <w:numPr>
              <w:numId w:val="5"/>
            </w:numPr>
            <w:autoSpaceDE w:val="0"/>
            <w:autoSpaceDN w:val="0"/>
            <w:adjustRightInd w:val="0"/>
            <w:spacing w:after="240"/>
            <w:ind w:left="1440" w:hanging="360"/>
          </w:pPr>
        </w:pPrChange>
      </w:pPr>
      <w:commentRangeStart w:id="180"/>
      <w:del w:id="181" w:author="gianna@housingactionil.org" w:date="2017-03-08T17:46:00Z">
        <w:r w:rsidDel="0019432A">
          <w:rPr>
            <w:rFonts w:cs="Cambria"/>
            <w:bCs/>
            <w:highlight w:val="yellow"/>
          </w:rPr>
          <w:delText>May 5</w:delText>
        </w:r>
        <w:r w:rsidR="002D2957" w:rsidRPr="002D2957" w:rsidDel="0019432A">
          <w:rPr>
            <w:rFonts w:cs="Cambria"/>
            <w:bCs/>
            <w:highlight w:val="yellow"/>
          </w:rPr>
          <w:delText>, 2017 – Mandatory VISTA recruitment conference call for Supervisors, 10:00AM</w:delText>
        </w:r>
        <w:commentRangeEnd w:id="180"/>
        <w:r w:rsidDel="0019432A">
          <w:rPr>
            <w:rStyle w:val="CommentReference"/>
          </w:rPr>
          <w:commentReference w:id="180"/>
        </w:r>
      </w:del>
    </w:p>
    <w:p w14:paraId="35106823" w14:textId="5ADE33A2" w:rsidR="002D2957" w:rsidRPr="002D2957" w:rsidDel="0019432A" w:rsidRDefault="00CD0046">
      <w:pPr>
        <w:pStyle w:val="ListParagraph"/>
        <w:rPr>
          <w:del w:id="182" w:author="gianna@housingactionil.org" w:date="2017-03-08T17:46:00Z"/>
          <w:rFonts w:cs="Cambria"/>
          <w:bCs/>
          <w:highlight w:val="yellow"/>
        </w:rPr>
        <w:pPrChange w:id="183" w:author="gianna@housingactionil.org" w:date="2017-03-08T17:48:00Z">
          <w:pPr>
            <w:widowControl w:val="0"/>
            <w:numPr>
              <w:numId w:val="5"/>
            </w:numPr>
            <w:autoSpaceDE w:val="0"/>
            <w:autoSpaceDN w:val="0"/>
            <w:adjustRightInd w:val="0"/>
            <w:spacing w:after="240"/>
            <w:ind w:left="1440" w:hanging="360"/>
          </w:pPr>
        </w:pPrChange>
      </w:pPr>
      <w:commentRangeStart w:id="184"/>
      <w:del w:id="185" w:author="gianna@housingactionil.org" w:date="2017-03-08T17:46:00Z">
        <w:r w:rsidDel="0019432A">
          <w:rPr>
            <w:rFonts w:cs="Cambria"/>
            <w:bCs/>
            <w:highlight w:val="yellow"/>
          </w:rPr>
          <w:delText>May 24</w:delText>
        </w:r>
        <w:r w:rsidR="002D2957" w:rsidRPr="002D2957" w:rsidDel="0019432A">
          <w:rPr>
            <w:rFonts w:cs="Cambria"/>
            <w:bCs/>
            <w:highlight w:val="yellow"/>
          </w:rPr>
          <w:delText>,</w:delText>
        </w:r>
        <w:commentRangeEnd w:id="184"/>
        <w:r w:rsidDel="0019432A">
          <w:rPr>
            <w:rStyle w:val="CommentReference"/>
          </w:rPr>
          <w:commentReference w:id="184"/>
        </w:r>
        <w:r w:rsidR="002D2957" w:rsidRPr="002D2957" w:rsidDel="0019432A">
          <w:rPr>
            <w:rFonts w:cs="Cambria"/>
            <w:bCs/>
            <w:highlight w:val="yellow"/>
          </w:rPr>
          <w:delText xml:space="preserve"> 2017 – Supervisors’ Orientation Conference Call, 10:00AM</w:delText>
        </w:r>
      </w:del>
    </w:p>
    <w:p w14:paraId="5177CF18" w14:textId="7EB4DCDF" w:rsidR="002D2957" w:rsidRPr="002D2957" w:rsidDel="0019432A" w:rsidRDefault="00FA2986">
      <w:pPr>
        <w:pStyle w:val="ListParagraph"/>
        <w:rPr>
          <w:del w:id="186" w:author="gianna@housingactionil.org" w:date="2017-03-08T17:46:00Z"/>
          <w:rFonts w:cs="Cambria"/>
          <w:bCs/>
          <w:highlight w:val="yellow"/>
        </w:rPr>
        <w:pPrChange w:id="187" w:author="gianna@housingactionil.org" w:date="2017-03-08T17:48:00Z">
          <w:pPr>
            <w:widowControl w:val="0"/>
            <w:numPr>
              <w:numId w:val="5"/>
            </w:numPr>
            <w:autoSpaceDE w:val="0"/>
            <w:autoSpaceDN w:val="0"/>
            <w:adjustRightInd w:val="0"/>
            <w:spacing w:after="240"/>
            <w:ind w:left="1440" w:hanging="360"/>
          </w:pPr>
        </w:pPrChange>
      </w:pPr>
      <w:del w:id="188" w:author="gianna@housingactionil.org" w:date="2017-03-08T17:46:00Z">
        <w:r w:rsidDel="0019432A">
          <w:rPr>
            <w:rFonts w:cs="Cambria"/>
            <w:bCs/>
            <w:highlight w:val="yellow"/>
          </w:rPr>
          <w:delText>April - May</w:delText>
        </w:r>
        <w:r w:rsidR="002D2957" w:rsidRPr="002D2957" w:rsidDel="0019432A">
          <w:rPr>
            <w:rFonts w:cs="Cambria"/>
            <w:bCs/>
            <w:highlight w:val="yellow"/>
          </w:rPr>
          <w:delText xml:space="preserve"> – Recruitment of VISTA members</w:delText>
        </w:r>
      </w:del>
    </w:p>
    <w:p w14:paraId="7C50B763" w14:textId="11BB0CEE" w:rsidR="002D2957" w:rsidRPr="00593A05" w:rsidDel="00593A05" w:rsidRDefault="002D2957">
      <w:pPr>
        <w:pStyle w:val="ListParagraph"/>
        <w:rPr>
          <w:del w:id="189" w:author="gianna@housingactionil.org" w:date="2017-03-08T16:23:00Z"/>
          <w:rFonts w:cs="Times"/>
          <w:highlight w:val="yellow"/>
          <w:rPrChange w:id="190" w:author="gianna@housingactionil.org" w:date="2017-03-08T16:23:00Z">
            <w:rPr>
              <w:del w:id="191" w:author="gianna@housingactionil.org" w:date="2017-03-08T16:23:00Z"/>
              <w:u w:val="single"/>
            </w:rPr>
          </w:rPrChange>
        </w:rPr>
        <w:pPrChange w:id="192" w:author="gianna@housingactionil.org" w:date="2017-03-08T17:48:00Z">
          <w:pPr>
            <w:numPr>
              <w:numId w:val="7"/>
            </w:numPr>
            <w:ind w:left="720" w:hanging="360"/>
          </w:pPr>
        </w:pPrChange>
      </w:pPr>
      <w:commentRangeStart w:id="193"/>
      <w:del w:id="194" w:author="gianna@housingactionil.org" w:date="2017-03-08T17:46:00Z">
        <w:r w:rsidRPr="002D2957" w:rsidDel="0019432A">
          <w:rPr>
            <w:rFonts w:cs="Cambria"/>
            <w:bCs/>
            <w:highlight w:val="yellow"/>
          </w:rPr>
          <w:delText>Summer 2017</w:delText>
        </w:r>
        <w:commentRangeEnd w:id="193"/>
        <w:r w:rsidR="00FA2986" w:rsidDel="0019432A">
          <w:rPr>
            <w:rStyle w:val="CommentReference"/>
          </w:rPr>
          <w:commentReference w:id="193"/>
        </w:r>
        <w:r w:rsidRPr="002D2957" w:rsidDel="0019432A">
          <w:rPr>
            <w:rFonts w:cs="Cambria"/>
            <w:bCs/>
            <w:highlight w:val="yellow"/>
          </w:rPr>
          <w:delText xml:space="preserve"> - VISTAs </w:delText>
        </w:r>
        <w:r w:rsidR="00FA2986" w:rsidDel="0019432A">
          <w:rPr>
            <w:rFonts w:cs="Cambria"/>
            <w:bCs/>
            <w:highlight w:val="yellow"/>
          </w:rPr>
          <w:delText>to Housing Action for P.S.O. on site</w:delText>
        </w:r>
        <w:r w:rsidRPr="002D2957" w:rsidDel="0019432A">
          <w:rPr>
            <w:rFonts w:cs="Cambria"/>
            <w:bCs/>
            <w:highlight w:val="yellow"/>
          </w:rPr>
          <w:delText xml:space="preserve">. </w:delText>
        </w:r>
      </w:del>
    </w:p>
    <w:p w14:paraId="3F9851D8" w14:textId="77777777" w:rsidR="002D2957" w:rsidDel="00593A05" w:rsidRDefault="002D2957">
      <w:pPr>
        <w:pStyle w:val="ListParagraph"/>
        <w:rPr>
          <w:del w:id="195" w:author="gianna@housingactionil.org" w:date="2017-03-08T16:23:00Z"/>
        </w:rPr>
        <w:pPrChange w:id="196" w:author="gianna@housingactionil.org" w:date="2017-03-08T17:48:00Z">
          <w:pPr>
            <w:numPr>
              <w:numId w:val="7"/>
            </w:numPr>
            <w:ind w:left="720" w:hanging="360"/>
          </w:pPr>
        </w:pPrChange>
      </w:pPr>
    </w:p>
    <w:p w14:paraId="743EF94A" w14:textId="77777777" w:rsidR="00593A05" w:rsidRPr="002848BA" w:rsidRDefault="00593A05">
      <w:pPr>
        <w:pStyle w:val="ListParagraph"/>
        <w:numPr>
          <w:ilvl w:val="0"/>
          <w:numId w:val="6"/>
        </w:numPr>
        <w:rPr>
          <w:ins w:id="197" w:author="gianna@housingactionil.org" w:date="2017-03-08T16:23:00Z"/>
        </w:rPr>
        <w:pPrChange w:id="198" w:author="gianna@housingactionil.org" w:date="2017-03-08T17:48:00Z">
          <w:pPr>
            <w:ind w:left="540"/>
          </w:pPr>
        </w:pPrChange>
      </w:pPr>
    </w:p>
    <w:p w14:paraId="51E9E1CF" w14:textId="77777777" w:rsidR="0019432A" w:rsidRDefault="0019432A">
      <w:pPr>
        <w:rPr>
          <w:ins w:id="199" w:author="gianna@housingactionil.org" w:date="2017-03-08T17:48:00Z"/>
        </w:rPr>
        <w:pPrChange w:id="200" w:author="gianna@housingactionil.org" w:date="2017-03-08T17:48:00Z">
          <w:pPr>
            <w:numPr>
              <w:numId w:val="7"/>
            </w:numPr>
            <w:ind w:left="720" w:hanging="360"/>
          </w:pPr>
        </w:pPrChange>
      </w:pPr>
    </w:p>
    <w:p w14:paraId="1488B1D8" w14:textId="77777777" w:rsidR="0019432A" w:rsidRDefault="0019432A">
      <w:pPr>
        <w:rPr>
          <w:ins w:id="201" w:author="gianna@housingactionil.org" w:date="2017-03-08T17:48:00Z"/>
        </w:rPr>
        <w:pPrChange w:id="202" w:author="gianna@housingactionil.org" w:date="2017-03-08T17:48:00Z">
          <w:pPr>
            <w:numPr>
              <w:numId w:val="7"/>
            </w:numPr>
            <w:ind w:left="720" w:hanging="360"/>
          </w:pPr>
        </w:pPrChange>
      </w:pPr>
    </w:p>
    <w:p w14:paraId="5B1B77AB" w14:textId="77777777" w:rsidR="0019432A" w:rsidRDefault="0019432A">
      <w:pPr>
        <w:rPr>
          <w:ins w:id="203" w:author="gianna@housingactionil.org" w:date="2017-03-08T17:48:00Z"/>
        </w:rPr>
        <w:pPrChange w:id="204" w:author="gianna@housingactionil.org" w:date="2017-03-08T17:48:00Z">
          <w:pPr>
            <w:numPr>
              <w:numId w:val="7"/>
            </w:numPr>
            <w:ind w:left="720" w:hanging="360"/>
          </w:pPr>
        </w:pPrChange>
      </w:pPr>
    </w:p>
    <w:p w14:paraId="51888F21" w14:textId="0A3FE3E8" w:rsidR="002D2957" w:rsidDel="00593A05" w:rsidRDefault="0019432A">
      <w:pPr>
        <w:pStyle w:val="ListParagraph"/>
        <w:numPr>
          <w:ilvl w:val="0"/>
          <w:numId w:val="6"/>
        </w:numPr>
        <w:rPr>
          <w:del w:id="205" w:author="gianna@housingactionil.org" w:date="2017-03-08T16:23:00Z"/>
        </w:rPr>
        <w:pPrChange w:id="206" w:author="gianna@housingactionil.org" w:date="2017-03-08T17:48:00Z">
          <w:pPr/>
        </w:pPrChange>
      </w:pPr>
      <w:ins w:id="207" w:author="gianna@housingactionil.org" w:date="2017-03-08T17:48:00Z">
        <w:r>
          <w:t xml:space="preserve"> </w:t>
        </w:r>
      </w:ins>
      <w:ins w:id="208" w:author="gianna@housingactionil.org" w:date="2017-03-08T16:26:00Z">
        <w:r w:rsidR="00912EB2">
          <w:t xml:space="preserve"> </w:t>
        </w:r>
      </w:ins>
    </w:p>
    <w:p w14:paraId="7225C270" w14:textId="77777777" w:rsidR="00510372" w:rsidDel="00593A05" w:rsidRDefault="00510372">
      <w:pPr>
        <w:pStyle w:val="ListParagraph"/>
        <w:numPr>
          <w:ilvl w:val="0"/>
          <w:numId w:val="6"/>
        </w:numPr>
        <w:rPr>
          <w:del w:id="209" w:author="gianna@housingactionil.org" w:date="2017-03-08T16:23:00Z"/>
        </w:rPr>
        <w:pPrChange w:id="210" w:author="gianna@housingactionil.org" w:date="2017-03-08T17:48:00Z">
          <w:pPr/>
        </w:pPrChange>
      </w:pPr>
    </w:p>
    <w:p w14:paraId="2DA12C7D" w14:textId="77777777" w:rsidR="00510372" w:rsidDel="00593A05" w:rsidRDefault="00510372">
      <w:pPr>
        <w:pStyle w:val="ListParagraph"/>
        <w:numPr>
          <w:ilvl w:val="0"/>
          <w:numId w:val="6"/>
        </w:numPr>
        <w:rPr>
          <w:del w:id="211" w:author="gianna@housingactionil.org" w:date="2017-03-08T16:23:00Z"/>
        </w:rPr>
        <w:pPrChange w:id="212" w:author="gianna@housingactionil.org" w:date="2017-03-08T17:48:00Z">
          <w:pPr/>
        </w:pPrChange>
      </w:pPr>
    </w:p>
    <w:p w14:paraId="1B347D2C" w14:textId="77777777" w:rsidR="00510372" w:rsidDel="00593A05" w:rsidRDefault="00510372">
      <w:pPr>
        <w:pStyle w:val="ListParagraph"/>
        <w:numPr>
          <w:ilvl w:val="0"/>
          <w:numId w:val="6"/>
        </w:numPr>
        <w:rPr>
          <w:del w:id="213" w:author="gianna@housingactionil.org" w:date="2017-03-08T16:23:00Z"/>
        </w:rPr>
        <w:pPrChange w:id="214" w:author="gianna@housingactionil.org" w:date="2017-03-08T17:48:00Z">
          <w:pPr/>
        </w:pPrChange>
      </w:pPr>
    </w:p>
    <w:p w14:paraId="64927649" w14:textId="77777777" w:rsidR="00593A05" w:rsidRDefault="00593A05">
      <w:pPr>
        <w:pStyle w:val="ListParagraph"/>
        <w:numPr>
          <w:ilvl w:val="0"/>
          <w:numId w:val="6"/>
        </w:numPr>
        <w:pPrChange w:id="215" w:author="gianna@housingactionil.org" w:date="2017-03-08T17:48:00Z">
          <w:pPr>
            <w:numPr>
              <w:numId w:val="7"/>
            </w:numPr>
            <w:ind w:left="720" w:hanging="360"/>
          </w:pPr>
        </w:pPrChange>
      </w:pPr>
      <w:moveToRangeStart w:id="216" w:author="gianna@housingactionil.org" w:date="2017-03-08T16:23:00Z" w:name="move476753517"/>
      <w:moveTo w:id="217" w:author="gianna@housingactionil.org" w:date="2017-03-08T16:23:00Z">
        <w:r>
          <w:rPr>
            <w:u w:val="single"/>
          </w:rPr>
          <w:t xml:space="preserve">Sustainability &amp; </w:t>
        </w:r>
        <w:r w:rsidRPr="002848BA">
          <w:rPr>
            <w:u w:val="single"/>
          </w:rPr>
          <w:t>Impact</w:t>
        </w:r>
        <w:r>
          <w:rPr>
            <w:u w:val="single"/>
          </w:rPr>
          <w:t xml:space="preserve"> (20-50 words each)</w:t>
        </w:r>
        <w:r>
          <w:t>:</w:t>
        </w:r>
      </w:moveTo>
    </w:p>
    <w:p w14:paraId="61D0A9EE" w14:textId="77777777" w:rsidR="00593A05" w:rsidRPr="002848BA" w:rsidRDefault="00593A05" w:rsidP="00593A05"/>
    <w:p w14:paraId="1D140061" w14:textId="77777777" w:rsidR="00593A05" w:rsidRDefault="00593A05" w:rsidP="00593A05">
      <w:pPr>
        <w:numPr>
          <w:ilvl w:val="1"/>
          <w:numId w:val="7"/>
        </w:numPr>
      </w:pPr>
      <w:moveTo w:id="218" w:author="gianna@housingactionil.org" w:date="2017-03-08T16:23:00Z">
        <w:r>
          <w:t>How does this position align with your organization’s mission and increase your ability to fight poverty?</w:t>
        </w:r>
      </w:moveTo>
    </w:p>
    <w:p w14:paraId="235F58D0" w14:textId="77777777" w:rsidR="00593A05" w:rsidRDefault="00593A05" w:rsidP="00593A05"/>
    <w:p w14:paraId="1BDEF9A8" w14:textId="77777777" w:rsidR="00593A05" w:rsidRDefault="00593A05" w:rsidP="00593A05"/>
    <w:p w14:paraId="541C708E" w14:textId="77777777" w:rsidR="00593A05" w:rsidRDefault="00593A05" w:rsidP="00593A05"/>
    <w:p w14:paraId="6216DF36" w14:textId="77777777" w:rsidR="00593A05" w:rsidRDefault="00593A05" w:rsidP="00593A05">
      <w:pPr>
        <w:numPr>
          <w:ilvl w:val="1"/>
          <w:numId w:val="7"/>
        </w:numPr>
      </w:pPr>
      <w:commentRangeStart w:id="219"/>
      <w:moveTo w:id="220" w:author="gianna@housingactionil.org" w:date="2017-03-08T16:23:00Z">
        <w:r w:rsidRPr="002848BA">
          <w:t>What will be the lasting impact of the VISTA’s project on your organization’</w:t>
        </w:r>
        <w:r>
          <w:t>s efficiency and effectiveness?</w:t>
        </w:r>
        <w:commentRangeEnd w:id="219"/>
        <w:r>
          <w:rPr>
            <w:rStyle w:val="CommentReference"/>
          </w:rPr>
          <w:commentReference w:id="219"/>
        </w:r>
      </w:moveTo>
    </w:p>
    <w:p w14:paraId="227DFC7A" w14:textId="77777777" w:rsidR="00593A05" w:rsidRPr="002848BA" w:rsidDel="0019432A" w:rsidRDefault="00593A05" w:rsidP="00593A05">
      <w:pPr>
        <w:ind w:left="1700"/>
        <w:rPr>
          <w:del w:id="221" w:author="gianna@housingactionil.org" w:date="2017-03-08T17:50:00Z"/>
        </w:rPr>
      </w:pPr>
    </w:p>
    <w:p w14:paraId="564B9056" w14:textId="77777777" w:rsidR="00593A05" w:rsidRPr="002848BA" w:rsidDel="0019432A" w:rsidRDefault="00593A05" w:rsidP="00593A05">
      <w:pPr>
        <w:rPr>
          <w:del w:id="222" w:author="gianna@housingactionil.org" w:date="2017-03-08T17:50:00Z"/>
        </w:rPr>
      </w:pPr>
    </w:p>
    <w:p w14:paraId="2BED200A" w14:textId="77777777" w:rsidR="00593A05" w:rsidRPr="002848BA" w:rsidDel="0019432A" w:rsidRDefault="00593A05" w:rsidP="00593A05">
      <w:pPr>
        <w:rPr>
          <w:del w:id="223" w:author="gianna@housingactionil.org" w:date="2017-03-08T17:50:00Z"/>
        </w:rPr>
      </w:pPr>
    </w:p>
    <w:p w14:paraId="42F2EF95" w14:textId="77777777" w:rsidR="00593A05" w:rsidRPr="002848BA" w:rsidDel="0019432A" w:rsidRDefault="00593A05" w:rsidP="00593A05">
      <w:pPr>
        <w:rPr>
          <w:del w:id="224" w:author="gianna@housingactionil.org" w:date="2017-03-08T17:50:00Z"/>
        </w:rPr>
      </w:pPr>
    </w:p>
    <w:p w14:paraId="7CDDF9B2" w14:textId="77777777" w:rsidR="00593A05" w:rsidRPr="002848BA" w:rsidRDefault="00593A05" w:rsidP="00593A05"/>
    <w:p w14:paraId="6AC1284F" w14:textId="77777777" w:rsidR="00593A05" w:rsidRPr="002848BA" w:rsidRDefault="00593A05" w:rsidP="00593A05">
      <w:pPr>
        <w:rPr>
          <w:u w:val="single"/>
        </w:rPr>
      </w:pPr>
    </w:p>
    <w:p w14:paraId="0F344847" w14:textId="0D9CDE2F" w:rsidR="00593A05" w:rsidRPr="002848BA" w:rsidDel="000522AE" w:rsidRDefault="00593A05" w:rsidP="00593A05">
      <w:pPr>
        <w:numPr>
          <w:ilvl w:val="0"/>
          <w:numId w:val="7"/>
        </w:numPr>
        <w:rPr>
          <w:del w:id="225" w:author="gianna@housingactionil.org" w:date="2017-03-08T16:40:00Z"/>
        </w:rPr>
      </w:pPr>
      <w:moveTo w:id="226" w:author="gianna@housingactionil.org" w:date="2017-03-08T16:23:00Z">
        <w:del w:id="227" w:author="gianna@housingactionil.org" w:date="2017-03-08T16:40:00Z">
          <w:r w:rsidRPr="002848BA" w:rsidDel="000522AE">
            <w:rPr>
              <w:u w:val="single"/>
            </w:rPr>
            <w:delText>VISTA Appropriateness</w:delText>
          </w:r>
          <w:r w:rsidRPr="002848BA" w:rsidDel="000522AE">
            <w:delText xml:space="preserve"> (20-50 words each):</w:delText>
          </w:r>
        </w:del>
      </w:moveTo>
    </w:p>
    <w:p w14:paraId="63C57CA5" w14:textId="56046CCB" w:rsidR="00593A05" w:rsidDel="000522AE" w:rsidRDefault="00593A05" w:rsidP="00593A05">
      <w:pPr>
        <w:ind w:left="1700"/>
        <w:rPr>
          <w:del w:id="228" w:author="gianna@housingactionil.org" w:date="2017-03-08T16:40:00Z"/>
        </w:rPr>
      </w:pPr>
    </w:p>
    <w:p w14:paraId="2A4BB044" w14:textId="59D2D0A9" w:rsidR="00593A05" w:rsidRPr="00D94FA8" w:rsidDel="000522AE" w:rsidRDefault="00593A05" w:rsidP="00593A05">
      <w:pPr>
        <w:numPr>
          <w:ilvl w:val="1"/>
          <w:numId w:val="7"/>
        </w:numPr>
        <w:rPr>
          <w:del w:id="229" w:author="gianna@housingactionil.org" w:date="2017-03-08T16:40:00Z"/>
          <w:highlight w:val="yellow"/>
        </w:rPr>
      </w:pPr>
      <w:moveTo w:id="230" w:author="gianna@housingactionil.org" w:date="2017-03-08T16:23:00Z">
        <w:del w:id="231" w:author="gianna@housingactionil.org" w:date="2017-03-08T16:40:00Z">
          <w:r w:rsidRPr="00D94FA8" w:rsidDel="000522AE">
            <w:rPr>
              <w:highlight w:val="yellow"/>
            </w:rPr>
            <w:delText xml:space="preserve">Are the tasks necessary to complete the project appropriate for a VISTA, meaning do they carry out capacity building efforts by establishing infrastructure within your organization to make you more effective, efficient, etc…? </w:delText>
          </w:r>
        </w:del>
      </w:moveTo>
    </w:p>
    <w:moveToRangeEnd w:id="216"/>
    <w:p w14:paraId="47B2B895" w14:textId="77777777" w:rsidR="00510372" w:rsidDel="0019432A" w:rsidRDefault="00510372" w:rsidP="002D2957">
      <w:pPr>
        <w:rPr>
          <w:del w:id="232" w:author="gianna@housingactionil.org" w:date="2017-03-08T17:50:00Z"/>
        </w:rPr>
      </w:pPr>
    </w:p>
    <w:p w14:paraId="2E5FFD6D" w14:textId="77777777" w:rsidR="00510372" w:rsidDel="0019432A" w:rsidRDefault="00510372" w:rsidP="002D2957">
      <w:pPr>
        <w:rPr>
          <w:del w:id="233" w:author="gianna@housingactionil.org" w:date="2017-03-08T17:50:00Z"/>
        </w:rPr>
      </w:pPr>
    </w:p>
    <w:p w14:paraId="338A1B83" w14:textId="77777777" w:rsidR="00510372" w:rsidDel="0019432A" w:rsidRDefault="00510372" w:rsidP="002D2957">
      <w:pPr>
        <w:rPr>
          <w:del w:id="234" w:author="gianna@housingactionil.org" w:date="2017-03-08T17:50:00Z"/>
        </w:rPr>
      </w:pPr>
    </w:p>
    <w:p w14:paraId="544E2D0E" w14:textId="77777777" w:rsidR="00510372" w:rsidDel="0019432A" w:rsidRDefault="00510372" w:rsidP="002D2957">
      <w:pPr>
        <w:rPr>
          <w:del w:id="235" w:author="gianna@housingactionil.org" w:date="2017-03-08T17:50:00Z"/>
        </w:rPr>
      </w:pPr>
    </w:p>
    <w:p w14:paraId="56236254" w14:textId="77777777" w:rsidR="00510372" w:rsidDel="0019432A" w:rsidRDefault="00510372" w:rsidP="002D2957">
      <w:pPr>
        <w:rPr>
          <w:del w:id="236" w:author="gianna@housingactionil.org" w:date="2017-03-08T17:50:00Z"/>
        </w:rPr>
      </w:pPr>
    </w:p>
    <w:p w14:paraId="26800E1A" w14:textId="77777777" w:rsidR="00510372" w:rsidDel="0019432A" w:rsidRDefault="00510372" w:rsidP="002D2957">
      <w:pPr>
        <w:rPr>
          <w:del w:id="237" w:author="gianna@housingactionil.org" w:date="2017-03-08T17:50:00Z"/>
        </w:rPr>
      </w:pPr>
    </w:p>
    <w:p w14:paraId="19A9D044" w14:textId="77777777" w:rsidR="00510372" w:rsidDel="0019432A" w:rsidRDefault="00510372" w:rsidP="002D2957">
      <w:pPr>
        <w:rPr>
          <w:del w:id="238" w:author="gianna@housingactionil.org" w:date="2017-03-08T17:50:00Z"/>
        </w:rPr>
      </w:pPr>
    </w:p>
    <w:p w14:paraId="22A78BDC" w14:textId="77777777" w:rsidR="00510372" w:rsidRDefault="00510372" w:rsidP="002D2957"/>
    <w:p w14:paraId="10AD3185" w14:textId="77777777" w:rsidR="00510372" w:rsidRDefault="00510372" w:rsidP="002D2957"/>
    <w:p w14:paraId="5F517070" w14:textId="77777777" w:rsidR="00510372" w:rsidDel="00DA0D72" w:rsidRDefault="00510372" w:rsidP="002D2957">
      <w:pPr>
        <w:rPr>
          <w:del w:id="239" w:author="gianna@housingactionil.org" w:date="2017-03-08T17:43:00Z"/>
        </w:rPr>
      </w:pPr>
    </w:p>
    <w:p w14:paraId="52537092" w14:textId="77777777" w:rsidR="00510372" w:rsidDel="00DA0D72" w:rsidRDefault="00510372" w:rsidP="002D2957">
      <w:pPr>
        <w:rPr>
          <w:del w:id="240" w:author="gianna@housingactionil.org" w:date="2017-03-08T17:43:00Z"/>
        </w:rPr>
      </w:pPr>
    </w:p>
    <w:p w14:paraId="661282DA" w14:textId="77777777" w:rsidR="00510372" w:rsidDel="00DA0D72" w:rsidRDefault="00510372" w:rsidP="002D2957">
      <w:pPr>
        <w:rPr>
          <w:del w:id="241" w:author="gianna@housingactionil.org" w:date="2017-03-08T17:43:00Z"/>
        </w:rPr>
      </w:pPr>
    </w:p>
    <w:p w14:paraId="6F32E206" w14:textId="77777777" w:rsidR="00510372" w:rsidDel="00DA0D72" w:rsidRDefault="00510372" w:rsidP="002D2957">
      <w:pPr>
        <w:rPr>
          <w:del w:id="242" w:author="gianna@housingactionil.org" w:date="2017-03-08T17:43:00Z"/>
        </w:rPr>
      </w:pPr>
    </w:p>
    <w:p w14:paraId="0E15F18D" w14:textId="77777777" w:rsidR="00510372" w:rsidRPr="002848BA" w:rsidDel="00DA0D72" w:rsidRDefault="00510372" w:rsidP="002D2957">
      <w:pPr>
        <w:rPr>
          <w:del w:id="243" w:author="gianna@housingactionil.org" w:date="2017-03-08T17:43:00Z"/>
        </w:rPr>
      </w:pPr>
    </w:p>
    <w:p w14:paraId="7EE7BFA6" w14:textId="77777777" w:rsidR="002D2957" w:rsidDel="00516BF8" w:rsidRDefault="002D2957" w:rsidP="002D2957">
      <w:pPr>
        <w:rPr>
          <w:del w:id="244" w:author="gianna@housingactionil.org" w:date="2017-03-08T17:43:00Z"/>
          <w:sz w:val="32"/>
          <w:u w:val="single"/>
        </w:rPr>
      </w:pPr>
    </w:p>
    <w:p w14:paraId="4F5187E5" w14:textId="77777777" w:rsidR="00516BF8" w:rsidRPr="00B82416" w:rsidRDefault="00516BF8" w:rsidP="002D2957">
      <w:pPr>
        <w:rPr>
          <w:ins w:id="245" w:author="gianna@housingactionil.org" w:date="2017-03-08T17:43:00Z"/>
          <w:sz w:val="32"/>
          <w:u w:val="single"/>
        </w:rPr>
      </w:pPr>
    </w:p>
    <w:p w14:paraId="79141507" w14:textId="77777777" w:rsidR="00531D19" w:rsidDel="0019432A" w:rsidRDefault="00531D19" w:rsidP="002D2957">
      <w:pPr>
        <w:rPr>
          <w:del w:id="246" w:author="gianna@housingactionil.org" w:date="2017-03-08T17:43:00Z"/>
          <w:sz w:val="32"/>
          <w:u w:val="single"/>
        </w:rPr>
      </w:pPr>
    </w:p>
    <w:p w14:paraId="1BB03B44" w14:textId="77777777" w:rsidR="002D2957" w:rsidRPr="00B82416" w:rsidRDefault="002D2957" w:rsidP="002D2957">
      <w:pPr>
        <w:rPr>
          <w:sz w:val="32"/>
          <w:u w:val="single"/>
        </w:rPr>
      </w:pPr>
      <w:r w:rsidRPr="00B82416">
        <w:rPr>
          <w:sz w:val="32"/>
          <w:u w:val="single"/>
        </w:rPr>
        <w:t xml:space="preserve">Section II </w:t>
      </w:r>
      <w:r w:rsidRPr="00B82416">
        <w:rPr>
          <w:sz w:val="32"/>
        </w:rPr>
        <w:t xml:space="preserve">                                                                                              </w:t>
      </w:r>
      <w:r w:rsidRPr="00B82416">
        <w:rPr>
          <w:sz w:val="32"/>
          <w:u w:val="single"/>
        </w:rPr>
        <w:t xml:space="preserve">  </w:t>
      </w:r>
    </w:p>
    <w:p w14:paraId="52DE7233" w14:textId="77777777" w:rsidR="002D2957" w:rsidRPr="002848BA" w:rsidRDefault="002D2957" w:rsidP="002D2957"/>
    <w:p w14:paraId="3ACFE7D8" w14:textId="665E41B2" w:rsidR="002D2957" w:rsidRPr="002848BA" w:rsidRDefault="002D2957" w:rsidP="002D2957">
      <w:pPr>
        <w:rPr>
          <w:b/>
        </w:rPr>
      </w:pPr>
      <w:r w:rsidRPr="002848BA">
        <w:rPr>
          <w:b/>
        </w:rPr>
        <w:t>VISTA Project</w:t>
      </w:r>
      <w:ins w:id="247" w:author="gianna@housingactionil.org" w:date="2017-03-08T16:27:00Z">
        <w:r w:rsidR="00912EB2">
          <w:rPr>
            <w:b/>
          </w:rPr>
          <w:t>(s)</w:t>
        </w:r>
      </w:ins>
      <w:r w:rsidRPr="002848BA">
        <w:rPr>
          <w:b/>
        </w:rPr>
        <w:t xml:space="preserve"> Overview</w:t>
      </w:r>
      <w:del w:id="248" w:author="gianna@housingactionil.org" w:date="2017-03-08T16:27:00Z">
        <w:r w:rsidRPr="002848BA" w:rsidDel="00912EB2">
          <w:rPr>
            <w:b/>
          </w:rPr>
          <w:delText>(s):</w:delText>
        </w:r>
      </w:del>
    </w:p>
    <w:p w14:paraId="08460606" w14:textId="77777777" w:rsidR="00912EB2" w:rsidRDefault="00912EB2" w:rsidP="00510372">
      <w:pPr>
        <w:rPr>
          <w:ins w:id="249" w:author="gianna@housingactionil.org" w:date="2017-03-08T16:26:00Z"/>
        </w:rPr>
      </w:pPr>
    </w:p>
    <w:p w14:paraId="3E967385" w14:textId="1C8A11BB" w:rsidR="00DA77A1" w:rsidRDefault="00AC587E" w:rsidP="00510372">
      <w:pPr>
        <w:rPr>
          <w:ins w:id="250" w:author="gianna@housingactionil.org" w:date="2017-03-08T17:15:00Z"/>
        </w:rPr>
      </w:pPr>
      <w:ins w:id="251" w:author="gianna@housingactionil.org" w:date="2017-03-08T16:53:00Z">
        <w:r>
          <w:t>Every VISTA receives a Volunteer Assignment Des</w:t>
        </w:r>
        <w:r w:rsidR="0093066A">
          <w:t>cription</w:t>
        </w:r>
      </w:ins>
      <w:ins w:id="252" w:author="gianna@housingactionil.org" w:date="2017-03-08T16:59:00Z">
        <w:r w:rsidR="00642F00">
          <w:t xml:space="preserve"> (VAD)</w:t>
        </w:r>
      </w:ins>
      <w:ins w:id="253" w:author="gianna@housingactionil.org" w:date="2017-03-08T16:53:00Z">
        <w:r w:rsidR="0093066A">
          <w:t xml:space="preserve"> that outlines the</w:t>
        </w:r>
        <w:r>
          <w:t xml:space="preserve"> goals</w:t>
        </w:r>
      </w:ins>
      <w:ins w:id="254" w:author="gianna@housingactionil.org" w:date="2017-03-08T16:56:00Z">
        <w:r w:rsidR="0093066A">
          <w:t xml:space="preserve"> of the project, </w:t>
        </w:r>
      </w:ins>
      <w:ins w:id="255" w:author="gianna@housingactionil.org" w:date="2017-03-08T16:58:00Z">
        <w:r w:rsidR="00642F00">
          <w:t xml:space="preserve">specific </w:t>
        </w:r>
      </w:ins>
      <w:ins w:id="256" w:author="gianna@housingactionil.org" w:date="2017-03-08T16:56:00Z">
        <w:r w:rsidR="0093066A">
          <w:t>activities for achieving those goals,</w:t>
        </w:r>
      </w:ins>
      <w:ins w:id="257" w:author="gianna@housingactionil.org" w:date="2017-03-08T16:58:00Z">
        <w:r w:rsidR="00642F00">
          <w:t xml:space="preserve"> and a timeline for the project.</w:t>
        </w:r>
      </w:ins>
      <w:ins w:id="258" w:author="gianna@housingactionil.org" w:date="2017-03-08T17:15:00Z">
        <w:r w:rsidR="00DA77A1">
          <w:t xml:space="preserve">  You must submit a VAD for each VISTA position that you are applying for.  The VAD must be completed using the VAD template for</w:t>
        </w:r>
        <w:r w:rsidR="0019432A">
          <w:t>m on next page</w:t>
        </w:r>
        <w:r w:rsidR="00DA77A1">
          <w:t>.</w:t>
        </w:r>
      </w:ins>
      <w:ins w:id="259" w:author="gianna@housingactionil.org" w:date="2017-03-08T17:21:00Z">
        <w:r w:rsidR="00DA77A1">
          <w:t xml:space="preserve">  Goals outlined in the VAD should be specific, measurable, achievable, </w:t>
        </w:r>
      </w:ins>
      <w:ins w:id="260" w:author="gianna@housingactionil.org" w:date="2017-03-08T17:23:00Z">
        <w:r w:rsidR="00DA77A1">
          <w:t>realistic, and time-based.  Please refer to the Sample VADs packet for more details.</w:t>
        </w:r>
      </w:ins>
    </w:p>
    <w:p w14:paraId="27E18270" w14:textId="77777777" w:rsidR="00DA77A1" w:rsidRDefault="00DA77A1" w:rsidP="00510372">
      <w:pPr>
        <w:rPr>
          <w:ins w:id="261" w:author="gianna@housingactionil.org" w:date="2017-03-08T17:21:00Z"/>
        </w:rPr>
      </w:pPr>
    </w:p>
    <w:p w14:paraId="2547C0BC" w14:textId="77777777" w:rsidR="00DA77A1" w:rsidRDefault="00DA77A1" w:rsidP="00510372">
      <w:pPr>
        <w:rPr>
          <w:ins w:id="262" w:author="gianna@housingactionil.org" w:date="2017-03-08T17:21:00Z"/>
        </w:rPr>
      </w:pPr>
    </w:p>
    <w:p w14:paraId="4CB9B8A6" w14:textId="77777777" w:rsidR="00DA77A1" w:rsidRDefault="00DA77A1" w:rsidP="00510372">
      <w:pPr>
        <w:rPr>
          <w:ins w:id="263" w:author="gianna@housingactionil.org" w:date="2017-03-08T17:19:00Z"/>
        </w:rPr>
      </w:pPr>
    </w:p>
    <w:p w14:paraId="55349FEA" w14:textId="77777777" w:rsidR="00DA77A1" w:rsidRDefault="00DA77A1" w:rsidP="00510372">
      <w:pPr>
        <w:rPr>
          <w:ins w:id="264" w:author="gianna@housingactionil.org" w:date="2017-03-08T17:19:00Z"/>
        </w:rPr>
      </w:pPr>
    </w:p>
    <w:p w14:paraId="54FE10B9" w14:textId="602FEB3F" w:rsidR="002D2957" w:rsidRPr="002848BA" w:rsidDel="00912EB2" w:rsidRDefault="00531D19" w:rsidP="002D2957">
      <w:pPr>
        <w:rPr>
          <w:del w:id="265" w:author="gianna@housingactionil.org" w:date="2017-03-08T16:26:00Z"/>
        </w:rPr>
      </w:pPr>
      <w:del w:id="266" w:author="gianna@housingactionil.org" w:date="2017-03-08T16:26:00Z">
        <w:r w:rsidDel="00912EB2">
          <w:delText xml:space="preserve">Most of the </w:delText>
        </w:r>
        <w:r w:rsidR="002D2957" w:rsidRPr="002848BA" w:rsidDel="00912EB2">
          <w:delText xml:space="preserve">following questions will need to be answered separately for each VISTA you are requesting. </w:delText>
        </w:r>
        <w:commentRangeStart w:id="267"/>
        <w:r w:rsidR="00235D30" w:rsidDel="00912EB2">
          <w:delText>Compile all positions’ responses for the quantitative</w:delText>
        </w:r>
        <w:r w:rsidDel="00912EB2">
          <w:delText xml:space="preserve"> goals</w:delText>
        </w:r>
        <w:r w:rsidR="00235D30" w:rsidDel="00912EB2">
          <w:delText xml:space="preserve"> section</w:delText>
        </w:r>
        <w:commentRangeEnd w:id="267"/>
        <w:r w:rsidR="001F41F0" w:rsidDel="00912EB2">
          <w:rPr>
            <w:rStyle w:val="CommentReference"/>
          </w:rPr>
          <w:commentReference w:id="267"/>
        </w:r>
        <w:r w:rsidDel="00912EB2">
          <w:delText>.</w:delText>
        </w:r>
      </w:del>
    </w:p>
    <w:p w14:paraId="26E8F1DC" w14:textId="2960B1F8" w:rsidR="002D2957" w:rsidDel="00DA77A1" w:rsidRDefault="002D2957" w:rsidP="00510372">
      <w:pPr>
        <w:rPr>
          <w:del w:id="268" w:author="gianna@housingactionil.org" w:date="2017-03-08T17:23:00Z"/>
        </w:rPr>
      </w:pPr>
    </w:p>
    <w:p w14:paraId="519347AF" w14:textId="7D984803" w:rsidR="002D2957" w:rsidDel="00DA77A1" w:rsidRDefault="002D2957" w:rsidP="002D2957">
      <w:pPr>
        <w:ind w:left="720"/>
        <w:rPr>
          <w:del w:id="269" w:author="gianna@housingactionil.org" w:date="2017-03-08T17:23:00Z"/>
          <w:u w:val="single"/>
        </w:rPr>
      </w:pPr>
    </w:p>
    <w:tbl>
      <w:tblPr>
        <w:tblStyle w:val="TableGrid"/>
        <w:tblW w:w="9438" w:type="dxa"/>
        <w:tblLook w:val="04A0" w:firstRow="1" w:lastRow="0" w:firstColumn="1" w:lastColumn="0" w:noHBand="0" w:noVBand="1"/>
      </w:tblPr>
      <w:tblGrid>
        <w:gridCol w:w="9438"/>
      </w:tblGrid>
      <w:tr w:rsidR="00510372" w:rsidDel="00593A05" w14:paraId="067EFF1D" w14:textId="0EB04D49" w:rsidTr="00510372">
        <w:trPr>
          <w:trHeight w:val="273"/>
          <w:del w:id="270" w:author="gianna@housingactionil.org" w:date="2017-03-08T16:22:00Z"/>
        </w:trPr>
        <w:tc>
          <w:tcPr>
            <w:tcW w:w="9438" w:type="dxa"/>
          </w:tcPr>
          <w:p w14:paraId="1B2C1DC6" w14:textId="3A6D505A" w:rsidR="00510372" w:rsidDel="00593A05" w:rsidRDefault="00510372" w:rsidP="00510372">
            <w:pPr>
              <w:rPr>
                <w:del w:id="271" w:author="gianna@housingactionil.org" w:date="2017-03-08T16:22:00Z"/>
              </w:rPr>
            </w:pPr>
            <w:del w:id="272" w:author="gianna@housingactionil.org" w:date="2017-03-08T16:22:00Z">
              <w:r w:rsidDel="00593A05">
                <w:delText>Title of Position:</w:delText>
              </w:r>
            </w:del>
          </w:p>
        </w:tc>
      </w:tr>
      <w:tr w:rsidR="00510372" w:rsidDel="00593A05" w14:paraId="13FD2367" w14:textId="326C915C" w:rsidTr="00510372">
        <w:trPr>
          <w:trHeight w:val="1955"/>
          <w:del w:id="273" w:author="gianna@housingactionil.org" w:date="2017-03-08T16:22:00Z"/>
        </w:trPr>
        <w:tc>
          <w:tcPr>
            <w:tcW w:w="9438" w:type="dxa"/>
          </w:tcPr>
          <w:p w14:paraId="554421D2" w14:textId="1C8DCE4A" w:rsidR="00510372" w:rsidDel="00593A05" w:rsidRDefault="00510372" w:rsidP="00510372">
            <w:pPr>
              <w:rPr>
                <w:del w:id="274" w:author="gianna@housingactionil.org" w:date="2017-03-08T16:22:00Z"/>
              </w:rPr>
            </w:pPr>
            <w:del w:id="275" w:author="gianna@housingactionil.org" w:date="2017-03-08T16:22:00Z">
              <w:r w:rsidDel="00593A05">
                <w:delText>Goal of the Project:</w:delText>
              </w:r>
            </w:del>
          </w:p>
          <w:p w14:paraId="31D26B14" w14:textId="072FAFF3" w:rsidR="00510372" w:rsidDel="00593A05" w:rsidRDefault="00510372" w:rsidP="00510372">
            <w:pPr>
              <w:rPr>
                <w:del w:id="276" w:author="gianna@housingactionil.org" w:date="2017-03-08T16:22:00Z"/>
              </w:rPr>
            </w:pPr>
          </w:p>
          <w:p w14:paraId="7062A66B" w14:textId="4B7DA032" w:rsidR="00510372" w:rsidDel="00593A05" w:rsidRDefault="00510372" w:rsidP="00510372">
            <w:pPr>
              <w:rPr>
                <w:del w:id="277" w:author="gianna@housingactionil.org" w:date="2017-03-08T16:22:00Z"/>
              </w:rPr>
            </w:pPr>
          </w:p>
          <w:p w14:paraId="13975401" w14:textId="2D776A5E" w:rsidR="00510372" w:rsidDel="00593A05" w:rsidRDefault="00510372" w:rsidP="00510372">
            <w:pPr>
              <w:rPr>
                <w:del w:id="278" w:author="gianna@housingactionil.org" w:date="2017-03-08T16:22:00Z"/>
              </w:rPr>
            </w:pPr>
          </w:p>
          <w:p w14:paraId="2F7E6B07" w14:textId="59386792" w:rsidR="00510372" w:rsidDel="00593A05" w:rsidRDefault="00510372" w:rsidP="00510372">
            <w:pPr>
              <w:rPr>
                <w:del w:id="279" w:author="gianna@housingactionil.org" w:date="2017-03-08T16:22:00Z"/>
              </w:rPr>
            </w:pPr>
          </w:p>
          <w:p w14:paraId="1FDCBC05" w14:textId="63EA3A8E" w:rsidR="00510372" w:rsidDel="00593A05" w:rsidRDefault="00510372" w:rsidP="00510372">
            <w:pPr>
              <w:rPr>
                <w:del w:id="280" w:author="gianna@housingactionil.org" w:date="2017-03-08T16:22:00Z"/>
              </w:rPr>
            </w:pPr>
          </w:p>
          <w:p w14:paraId="510DA844" w14:textId="2BD556B8" w:rsidR="00510372" w:rsidDel="00593A05" w:rsidRDefault="00510372" w:rsidP="00510372">
            <w:pPr>
              <w:rPr>
                <w:del w:id="281" w:author="gianna@housingactionil.org" w:date="2017-03-08T16:22:00Z"/>
              </w:rPr>
            </w:pPr>
          </w:p>
        </w:tc>
      </w:tr>
      <w:tr w:rsidR="00510372" w:rsidDel="00593A05" w14:paraId="3C275FA0" w14:textId="3F20647C" w:rsidTr="00510372">
        <w:trPr>
          <w:trHeight w:val="1955"/>
          <w:del w:id="282" w:author="gianna@housingactionil.org" w:date="2017-03-08T16:22:00Z"/>
        </w:trPr>
        <w:tc>
          <w:tcPr>
            <w:tcW w:w="9438" w:type="dxa"/>
          </w:tcPr>
          <w:p w14:paraId="4A97C9D9" w14:textId="51C2F43B" w:rsidR="00510372" w:rsidDel="00593A05" w:rsidRDefault="00510372" w:rsidP="00510372">
            <w:pPr>
              <w:rPr>
                <w:del w:id="283" w:author="gianna@housingactionil.org" w:date="2017-03-08T16:22:00Z"/>
              </w:rPr>
            </w:pPr>
            <w:del w:id="284" w:author="gianna@housingactionil.org" w:date="2017-03-08T16:22:00Z">
              <w:r w:rsidDel="00593A05">
                <w:delText>Activities to Accomplish the Goal:</w:delText>
              </w:r>
            </w:del>
          </w:p>
        </w:tc>
      </w:tr>
    </w:tbl>
    <w:p w14:paraId="0D220340" w14:textId="58BBB5D9" w:rsidR="00740BBF" w:rsidDel="00593A05" w:rsidRDefault="00740BBF" w:rsidP="00510372">
      <w:pPr>
        <w:rPr>
          <w:del w:id="285" w:author="gianna@housingactionil.org" w:date="2017-03-08T16:22:00Z"/>
        </w:rPr>
      </w:pPr>
    </w:p>
    <w:p w14:paraId="75C61E0E" w14:textId="343C26A4" w:rsidR="002D2957" w:rsidDel="00593A05" w:rsidRDefault="002D2957" w:rsidP="00510372">
      <w:pPr>
        <w:rPr>
          <w:del w:id="286" w:author="gianna@housingactionil.org" w:date="2017-03-08T16:22:00Z"/>
        </w:rPr>
      </w:pPr>
    </w:p>
    <w:tbl>
      <w:tblPr>
        <w:tblStyle w:val="TableGrid"/>
        <w:tblW w:w="9438" w:type="dxa"/>
        <w:tblLook w:val="04A0" w:firstRow="1" w:lastRow="0" w:firstColumn="1" w:lastColumn="0" w:noHBand="0" w:noVBand="1"/>
      </w:tblPr>
      <w:tblGrid>
        <w:gridCol w:w="9438"/>
      </w:tblGrid>
      <w:tr w:rsidR="00510372" w:rsidDel="00593A05" w14:paraId="234EDBB6" w14:textId="31955CD2" w:rsidTr="00056A57">
        <w:trPr>
          <w:trHeight w:val="273"/>
          <w:del w:id="287" w:author="gianna@housingactionil.org" w:date="2017-03-08T16:22:00Z"/>
        </w:trPr>
        <w:tc>
          <w:tcPr>
            <w:tcW w:w="9438" w:type="dxa"/>
          </w:tcPr>
          <w:p w14:paraId="5680B93A" w14:textId="4953DEC1" w:rsidR="00510372" w:rsidDel="00593A05" w:rsidRDefault="00510372" w:rsidP="00056A57">
            <w:pPr>
              <w:rPr>
                <w:del w:id="288" w:author="gianna@housingactionil.org" w:date="2017-03-08T16:22:00Z"/>
              </w:rPr>
            </w:pPr>
            <w:del w:id="289" w:author="gianna@housingactionil.org" w:date="2017-03-08T16:22:00Z">
              <w:r w:rsidDel="00593A05">
                <w:delText>Title of Position:</w:delText>
              </w:r>
            </w:del>
          </w:p>
        </w:tc>
      </w:tr>
      <w:tr w:rsidR="00510372" w:rsidDel="00593A05" w14:paraId="58B8B55C" w14:textId="76A126B7" w:rsidTr="00056A57">
        <w:trPr>
          <w:trHeight w:val="1955"/>
          <w:del w:id="290" w:author="gianna@housingactionil.org" w:date="2017-03-08T16:22:00Z"/>
        </w:trPr>
        <w:tc>
          <w:tcPr>
            <w:tcW w:w="9438" w:type="dxa"/>
          </w:tcPr>
          <w:p w14:paraId="234F8F57" w14:textId="63C85DD5" w:rsidR="00510372" w:rsidDel="00593A05" w:rsidRDefault="00510372" w:rsidP="00056A57">
            <w:pPr>
              <w:rPr>
                <w:del w:id="291" w:author="gianna@housingactionil.org" w:date="2017-03-08T16:22:00Z"/>
              </w:rPr>
            </w:pPr>
            <w:del w:id="292" w:author="gianna@housingactionil.org" w:date="2017-03-08T16:22:00Z">
              <w:r w:rsidDel="00593A05">
                <w:delText>Goal of the Project:</w:delText>
              </w:r>
            </w:del>
          </w:p>
          <w:p w14:paraId="3E3AB540" w14:textId="18C4AAD8" w:rsidR="00510372" w:rsidDel="00593A05" w:rsidRDefault="00510372" w:rsidP="00056A57">
            <w:pPr>
              <w:rPr>
                <w:del w:id="293" w:author="gianna@housingactionil.org" w:date="2017-03-08T16:22:00Z"/>
              </w:rPr>
            </w:pPr>
          </w:p>
          <w:p w14:paraId="6D483E60" w14:textId="4BDADA9D" w:rsidR="00510372" w:rsidDel="00593A05" w:rsidRDefault="00510372" w:rsidP="00056A57">
            <w:pPr>
              <w:rPr>
                <w:del w:id="294" w:author="gianna@housingactionil.org" w:date="2017-03-08T16:22:00Z"/>
              </w:rPr>
            </w:pPr>
          </w:p>
          <w:p w14:paraId="078DD8D2" w14:textId="26019114" w:rsidR="00510372" w:rsidDel="00593A05" w:rsidRDefault="00510372" w:rsidP="00056A57">
            <w:pPr>
              <w:rPr>
                <w:del w:id="295" w:author="gianna@housingactionil.org" w:date="2017-03-08T16:22:00Z"/>
              </w:rPr>
            </w:pPr>
          </w:p>
          <w:p w14:paraId="67C3B226" w14:textId="25277027" w:rsidR="00510372" w:rsidDel="00593A05" w:rsidRDefault="00510372" w:rsidP="00056A57">
            <w:pPr>
              <w:rPr>
                <w:del w:id="296" w:author="gianna@housingactionil.org" w:date="2017-03-08T16:22:00Z"/>
              </w:rPr>
            </w:pPr>
          </w:p>
          <w:p w14:paraId="59964F0B" w14:textId="7506515F" w:rsidR="00510372" w:rsidDel="00593A05" w:rsidRDefault="00510372" w:rsidP="00056A57">
            <w:pPr>
              <w:rPr>
                <w:del w:id="297" w:author="gianna@housingactionil.org" w:date="2017-03-08T16:22:00Z"/>
              </w:rPr>
            </w:pPr>
          </w:p>
          <w:p w14:paraId="766340C5" w14:textId="0E6C951D" w:rsidR="00510372" w:rsidDel="00593A05" w:rsidRDefault="00510372" w:rsidP="00056A57">
            <w:pPr>
              <w:rPr>
                <w:del w:id="298" w:author="gianna@housingactionil.org" w:date="2017-03-08T16:22:00Z"/>
              </w:rPr>
            </w:pPr>
          </w:p>
        </w:tc>
      </w:tr>
      <w:tr w:rsidR="00510372" w:rsidDel="00593A05" w14:paraId="79A8AF7E" w14:textId="3AF1E35E" w:rsidTr="00056A57">
        <w:trPr>
          <w:trHeight w:val="1955"/>
          <w:del w:id="299" w:author="gianna@housingactionil.org" w:date="2017-03-08T16:22:00Z"/>
        </w:trPr>
        <w:tc>
          <w:tcPr>
            <w:tcW w:w="9438" w:type="dxa"/>
          </w:tcPr>
          <w:p w14:paraId="41126490" w14:textId="6DBE5C90" w:rsidR="00510372" w:rsidDel="00593A05" w:rsidRDefault="00510372" w:rsidP="00056A57">
            <w:pPr>
              <w:rPr>
                <w:del w:id="300" w:author="gianna@housingactionil.org" w:date="2017-03-08T16:22:00Z"/>
              </w:rPr>
            </w:pPr>
            <w:del w:id="301" w:author="gianna@housingactionil.org" w:date="2017-03-08T16:22:00Z">
              <w:r w:rsidDel="00593A05">
                <w:delText>Activities to Accomplish the Goal:</w:delText>
              </w:r>
            </w:del>
          </w:p>
        </w:tc>
      </w:tr>
    </w:tbl>
    <w:p w14:paraId="4C7BFF23" w14:textId="6CAC6C15" w:rsidR="002D2957" w:rsidDel="00593A05" w:rsidRDefault="002D2957" w:rsidP="002D2957">
      <w:pPr>
        <w:rPr>
          <w:del w:id="302" w:author="gianna@housingactionil.org" w:date="2017-03-08T16:22:00Z"/>
        </w:rPr>
      </w:pPr>
    </w:p>
    <w:p w14:paraId="5761640A" w14:textId="2DBB40CA" w:rsidR="00510372" w:rsidDel="00593A05" w:rsidRDefault="00510372" w:rsidP="002D2957">
      <w:pPr>
        <w:rPr>
          <w:del w:id="303" w:author="gianna@housingactionil.org" w:date="2017-03-08T16:22:00Z"/>
        </w:rPr>
      </w:pPr>
    </w:p>
    <w:p w14:paraId="4E47C9CB" w14:textId="03B1533D" w:rsidR="00510372" w:rsidDel="00593A05" w:rsidRDefault="00510372" w:rsidP="002D2957">
      <w:pPr>
        <w:rPr>
          <w:del w:id="304" w:author="gianna@housingactionil.org" w:date="2017-03-08T16:22:00Z"/>
        </w:rPr>
      </w:pPr>
    </w:p>
    <w:p w14:paraId="33155BBF" w14:textId="44D2F412" w:rsidR="00510372" w:rsidDel="00593A05" w:rsidRDefault="00510372" w:rsidP="002D2957">
      <w:pPr>
        <w:rPr>
          <w:del w:id="305" w:author="gianna@housingactionil.org" w:date="2017-03-08T16:22:00Z"/>
        </w:rPr>
      </w:pPr>
    </w:p>
    <w:p w14:paraId="0587C0BC" w14:textId="6BEA371F" w:rsidR="00510372" w:rsidDel="00593A05" w:rsidRDefault="00510372" w:rsidP="002D2957">
      <w:pPr>
        <w:rPr>
          <w:del w:id="306" w:author="gianna@housingactionil.org" w:date="2017-03-08T16:22:00Z"/>
        </w:rPr>
      </w:pPr>
    </w:p>
    <w:p w14:paraId="43F9AE62" w14:textId="13517F46" w:rsidR="00510372" w:rsidDel="00593A05" w:rsidRDefault="00510372" w:rsidP="002D2957">
      <w:pPr>
        <w:rPr>
          <w:del w:id="307" w:author="gianna@housingactionil.org" w:date="2017-03-08T16:22:00Z"/>
        </w:rPr>
      </w:pPr>
    </w:p>
    <w:p w14:paraId="556D708C" w14:textId="388C6032" w:rsidR="00510372" w:rsidRPr="002848BA" w:rsidDel="00593A05" w:rsidRDefault="00510372" w:rsidP="002D2957">
      <w:pPr>
        <w:rPr>
          <w:del w:id="308" w:author="gianna@housingactionil.org" w:date="2017-03-08T16:22:00Z"/>
        </w:rPr>
      </w:pPr>
    </w:p>
    <w:p w14:paraId="4BF7CBE3" w14:textId="7C5327BE" w:rsidR="002D2957" w:rsidRPr="002848BA" w:rsidDel="00593A05" w:rsidRDefault="002D2957" w:rsidP="002D2957">
      <w:pPr>
        <w:rPr>
          <w:del w:id="309" w:author="gianna@housingactionil.org" w:date="2017-03-08T16:22:00Z"/>
          <w:u w:val="single"/>
        </w:rPr>
      </w:pPr>
    </w:p>
    <w:p w14:paraId="5CA3C762" w14:textId="37938076" w:rsidR="00510372" w:rsidDel="00593A05" w:rsidRDefault="00510372" w:rsidP="002D2957">
      <w:pPr>
        <w:numPr>
          <w:ilvl w:val="0"/>
          <w:numId w:val="7"/>
        </w:numPr>
        <w:rPr>
          <w:del w:id="310" w:author="gianna@housingactionil.org" w:date="2017-03-08T16:22:00Z"/>
          <w:u w:val="single"/>
        </w:rPr>
      </w:pPr>
      <w:del w:id="311" w:author="gianna@housingactionil.org" w:date="2017-03-08T16:22:00Z">
        <w:r w:rsidRPr="00510372" w:rsidDel="00593A05">
          <w:rPr>
            <w:u w:val="single"/>
          </w:rPr>
          <w:delText>Quantitative Goals</w:delText>
        </w:r>
      </w:del>
    </w:p>
    <w:p w14:paraId="2BB0E0B4" w14:textId="30B3FF7E" w:rsidR="00510372" w:rsidDel="00593A05" w:rsidRDefault="00510372" w:rsidP="00510372">
      <w:pPr>
        <w:rPr>
          <w:del w:id="312" w:author="gianna@housingactionil.org" w:date="2017-03-08T16:22:00Z"/>
          <w:u w:val="single"/>
        </w:rPr>
      </w:pPr>
    </w:p>
    <w:p w14:paraId="7F0B21D9" w14:textId="352FC9FD" w:rsidR="00D94FA8" w:rsidRPr="00D94FA8" w:rsidDel="00593A05" w:rsidRDefault="00510372" w:rsidP="00D94FA8">
      <w:pPr>
        <w:rPr>
          <w:del w:id="313" w:author="gianna@housingactionil.org" w:date="2017-03-08T16:22:00Z"/>
        </w:rPr>
      </w:pPr>
      <w:del w:id="314" w:author="gianna@housingactionil.org" w:date="2017-03-08T16:22:00Z">
        <w:r w:rsidDel="00593A05">
          <w:delText xml:space="preserve">For this section, please provide </w:delText>
        </w:r>
        <w:r w:rsidDel="00593A05">
          <w:rPr>
            <w:u w:val="single"/>
          </w:rPr>
          <w:delText>conservative estimates</w:delText>
        </w:r>
        <w:r w:rsidDel="00593A05">
          <w:delText xml:space="preserve"> </w:delText>
        </w:r>
        <w:r w:rsidR="00D94FA8" w:rsidDel="00593A05">
          <w:delText>for what quantitative goals</w:delText>
        </w:r>
      </w:del>
      <w:del w:id="315" w:author="gianna@housingactionil.org" w:date="2017-03-08T15:16:00Z">
        <w:r w:rsidR="00D94FA8" w:rsidDel="001F41F0">
          <w:delText xml:space="preserve"> the</w:delText>
        </w:r>
      </w:del>
      <w:del w:id="316" w:author="gianna@housingactionil.org" w:date="2017-03-08T16:22:00Z">
        <w:r w:rsidR="00D94FA8" w:rsidDel="00593A05">
          <w:delText xml:space="preserve"> VISTA will accomplish.</w:delText>
        </w:r>
        <w:r w:rsidR="00D94FA8" w:rsidRPr="00D94FA8" w:rsidDel="00593A05">
          <w:delText xml:space="preserve"> </w:delText>
        </w:r>
        <w:r w:rsidR="00D94FA8" w:rsidDel="00593A05">
          <w:delText xml:space="preserve">We do not expect your VISTA to have accomplishments in all of these areas. Please just provide </w:delText>
        </w:r>
        <w:r w:rsidR="00D94FA8" w:rsidDel="00593A05">
          <w:rPr>
            <w:u w:val="single"/>
          </w:rPr>
          <w:delText>conservative estimates</w:delText>
        </w:r>
        <w:r w:rsidR="00D94FA8" w:rsidDel="00593A05">
          <w:delText xml:space="preserve"> for the goals related to your project.</w:delText>
        </w:r>
      </w:del>
    </w:p>
    <w:p w14:paraId="3BA91AA7" w14:textId="0564CAC7" w:rsidR="00510372" w:rsidRPr="00510372" w:rsidDel="00593A05" w:rsidRDefault="00510372" w:rsidP="00510372">
      <w:pPr>
        <w:rPr>
          <w:del w:id="317" w:author="gianna@housingactionil.org" w:date="2017-03-08T16:22:00Z"/>
        </w:rPr>
      </w:pPr>
    </w:p>
    <w:p w14:paraId="61705A86" w14:textId="22D916AD" w:rsidR="00510372" w:rsidDel="00593A05" w:rsidRDefault="00D94FA8" w:rsidP="00510372">
      <w:pPr>
        <w:rPr>
          <w:del w:id="318" w:author="gianna@housingactionil.org" w:date="2017-03-08T16:22:00Z"/>
        </w:rPr>
      </w:pPr>
      <w:del w:id="319" w:author="gianna@housingactionil.org" w:date="2017-03-08T16:22:00Z">
        <w:r w:rsidDel="00593A05">
          <w:delText xml:space="preserve">Term definitions: </w:delText>
        </w:r>
      </w:del>
    </w:p>
    <w:p w14:paraId="6D3F1529" w14:textId="3F582A69" w:rsidR="00D94FA8" w:rsidDel="00593A05" w:rsidRDefault="00D94FA8" w:rsidP="00D94FA8">
      <w:pPr>
        <w:pStyle w:val="ListParagraph"/>
        <w:numPr>
          <w:ilvl w:val="0"/>
          <w:numId w:val="9"/>
        </w:numPr>
        <w:rPr>
          <w:del w:id="320" w:author="gianna@housingactionil.org" w:date="2017-03-08T16:22:00Z"/>
        </w:rPr>
      </w:pPr>
      <w:del w:id="321" w:author="gianna@housingactionil.org" w:date="2017-03-08T16:22:00Z">
        <w:r w:rsidDel="00593A05">
          <w:delText>CNCS-supported organizations – your organization.</w:delText>
        </w:r>
      </w:del>
    </w:p>
    <w:p w14:paraId="340A2BD3" w14:textId="5CBCA6E8" w:rsidR="00D94FA8" w:rsidDel="00593A05" w:rsidRDefault="00D94FA8" w:rsidP="00D94FA8">
      <w:pPr>
        <w:pStyle w:val="ListParagraph"/>
        <w:numPr>
          <w:ilvl w:val="0"/>
          <w:numId w:val="9"/>
        </w:numPr>
        <w:rPr>
          <w:del w:id="322" w:author="gianna@housingactionil.org" w:date="2017-03-08T16:22:00Z"/>
        </w:rPr>
      </w:pPr>
      <w:del w:id="323" w:author="gianna@housingactionil.org" w:date="2017-03-08T16:22:00Z">
        <w:r w:rsidDel="00593A05">
          <w:delText>National Service Participants – the VISTA member.</w:delText>
        </w:r>
      </w:del>
    </w:p>
    <w:p w14:paraId="0FF095E5" w14:textId="560FA1E3" w:rsidR="00D94FA8" w:rsidDel="00DA77A1" w:rsidRDefault="00D94FA8" w:rsidP="00D94FA8">
      <w:pPr>
        <w:rPr>
          <w:del w:id="324" w:author="gianna@housingactionil.org" w:date="2017-03-08T17:23:00Z"/>
        </w:rPr>
      </w:pPr>
    </w:p>
    <w:p w14:paraId="56712401" w14:textId="253911B2" w:rsidR="00D94FA8" w:rsidRPr="00D94FA8" w:rsidDel="00AD623E" w:rsidRDefault="00D94FA8" w:rsidP="00D94FA8">
      <w:pPr>
        <w:rPr>
          <w:del w:id="325" w:author="gianna@housingactionil.org" w:date="2017-03-08T16:22:00Z"/>
          <w:b/>
        </w:rPr>
      </w:pPr>
      <w:del w:id="326" w:author="gianna@housingactionil.org" w:date="2017-03-08T16:22:00Z">
        <w:r w:rsidRPr="00D94FA8" w:rsidDel="00AD623E">
          <w:rPr>
            <w:b/>
          </w:rPr>
          <w:delText xml:space="preserve">You will also notice each goal is hyperlinked to the national service website’s specific page </w:delText>
        </w:r>
        <w:r w:rsidR="00531D19" w:rsidDel="00AD623E">
          <w:rPr>
            <w:b/>
          </w:rPr>
          <w:delText>explaining the</w:delText>
        </w:r>
        <w:r w:rsidRPr="00D94FA8" w:rsidDel="00AD623E">
          <w:rPr>
            <w:b/>
          </w:rPr>
          <w:delText xml:space="preserve"> definition of each goal.</w:delText>
        </w:r>
      </w:del>
    </w:p>
    <w:p w14:paraId="6A72F014" w14:textId="19689E9A" w:rsidR="00D94FA8" w:rsidRPr="00D94FA8" w:rsidDel="00AD623E" w:rsidRDefault="00D94FA8" w:rsidP="00D94FA8">
      <w:pPr>
        <w:rPr>
          <w:del w:id="327" w:author="gianna@housingactionil.org" w:date="2017-03-08T16:22:00Z"/>
        </w:rPr>
      </w:pPr>
    </w:p>
    <w:p w14:paraId="34417987" w14:textId="234CF4C0" w:rsidR="00D94FA8" w:rsidRPr="00D94FA8" w:rsidDel="00AD623E" w:rsidRDefault="00B075A9" w:rsidP="00D94FA8">
      <w:pPr>
        <w:widowControl w:val="0"/>
        <w:autoSpaceDE w:val="0"/>
        <w:autoSpaceDN w:val="0"/>
        <w:adjustRightInd w:val="0"/>
        <w:rPr>
          <w:del w:id="328" w:author="gianna@housingactionil.org" w:date="2017-03-08T16:22:00Z"/>
          <w:rFonts w:cs="Verdana"/>
        </w:rPr>
      </w:pPr>
      <w:del w:id="329" w:author="gianna@housingactionil.org" w:date="2017-03-08T16:22:00Z">
        <w:r w:rsidDel="00AD623E">
          <w:fldChar w:fldCharType="begin"/>
        </w:r>
        <w:r w:rsidDel="00AD623E">
          <w:delInstrText xml:space="preserve"> HYPERLINK "http://www.nationalservice.gov/resources/performance-measurement/g3-31" </w:delInstrText>
        </w:r>
        <w:r w:rsidDel="00AD623E">
          <w:fldChar w:fldCharType="separate"/>
        </w:r>
        <w:r w:rsidR="00D94FA8" w:rsidRPr="00D94FA8" w:rsidDel="00AD623E">
          <w:rPr>
            <w:rFonts w:cs="Verdana"/>
          </w:rPr>
          <w:delText>Number of community volunteers recruited by CNCS-supported organizations or National Service Participants.</w:delText>
        </w:r>
        <w:r w:rsidDel="00AD623E">
          <w:rPr>
            <w:rFonts w:cs="Verdana"/>
          </w:rPr>
          <w:fldChar w:fldCharType="end"/>
        </w:r>
      </w:del>
    </w:p>
    <w:p w14:paraId="4EE00623" w14:textId="5A564071" w:rsidR="00D94FA8" w:rsidRPr="00D94FA8" w:rsidDel="00AD623E" w:rsidRDefault="00D94FA8" w:rsidP="00D94FA8">
      <w:pPr>
        <w:widowControl w:val="0"/>
        <w:autoSpaceDE w:val="0"/>
        <w:autoSpaceDN w:val="0"/>
        <w:adjustRightInd w:val="0"/>
        <w:rPr>
          <w:del w:id="330" w:author="gianna@housingactionil.org" w:date="2017-03-08T16:22:00Z"/>
          <w:rFonts w:cs="Verdana"/>
        </w:rPr>
      </w:pPr>
    </w:p>
    <w:p w14:paraId="03583B3E" w14:textId="5535CB81" w:rsidR="00D94FA8" w:rsidRPr="00D94FA8" w:rsidDel="00AD623E" w:rsidRDefault="00B075A9" w:rsidP="00D94FA8">
      <w:pPr>
        <w:widowControl w:val="0"/>
        <w:autoSpaceDE w:val="0"/>
        <w:autoSpaceDN w:val="0"/>
        <w:adjustRightInd w:val="0"/>
        <w:rPr>
          <w:del w:id="331" w:author="gianna@housingactionil.org" w:date="2017-03-08T16:22:00Z"/>
          <w:rFonts w:cs="Verdana"/>
        </w:rPr>
      </w:pPr>
      <w:del w:id="332" w:author="gianna@housingactionil.org" w:date="2017-03-08T16:22:00Z">
        <w:r w:rsidDel="00AD623E">
          <w:fldChar w:fldCharType="begin"/>
        </w:r>
        <w:r w:rsidDel="00AD623E">
          <w:delInstrText xml:space="preserve"> HYPERLINK "http://www.nationalservice.gov/resources/performance-measurement/g3-32" </w:delInstrText>
        </w:r>
        <w:r w:rsidDel="00AD623E">
          <w:fldChar w:fldCharType="separate"/>
        </w:r>
        <w:r w:rsidR="00D94FA8" w:rsidRPr="00D94FA8" w:rsidDel="00AD623E">
          <w:rPr>
            <w:rFonts w:cs="Verdana"/>
          </w:rPr>
          <w:delText>Number of community volunteers managed by CNCS-supported organizations or National Service Participants.</w:delText>
        </w:r>
        <w:r w:rsidDel="00AD623E">
          <w:rPr>
            <w:rFonts w:cs="Verdana"/>
          </w:rPr>
          <w:fldChar w:fldCharType="end"/>
        </w:r>
      </w:del>
    </w:p>
    <w:p w14:paraId="6AE57AC9" w14:textId="0BCCF307" w:rsidR="00D94FA8" w:rsidRPr="00D94FA8" w:rsidDel="00AD623E" w:rsidRDefault="00D94FA8" w:rsidP="00D94FA8">
      <w:pPr>
        <w:widowControl w:val="0"/>
        <w:autoSpaceDE w:val="0"/>
        <w:autoSpaceDN w:val="0"/>
        <w:adjustRightInd w:val="0"/>
        <w:rPr>
          <w:del w:id="333" w:author="gianna@housingactionil.org" w:date="2017-03-08T16:22:00Z"/>
          <w:rFonts w:cs="Verdana"/>
        </w:rPr>
      </w:pPr>
    </w:p>
    <w:p w14:paraId="00A452E1" w14:textId="6B02E25D" w:rsidR="00D94FA8" w:rsidRPr="00531D19" w:rsidDel="00AD623E" w:rsidRDefault="00B075A9" w:rsidP="00D94FA8">
      <w:pPr>
        <w:widowControl w:val="0"/>
        <w:autoSpaceDE w:val="0"/>
        <w:autoSpaceDN w:val="0"/>
        <w:adjustRightInd w:val="0"/>
        <w:rPr>
          <w:del w:id="334" w:author="gianna@housingactionil.org" w:date="2017-03-08T16:22:00Z"/>
          <w:rFonts w:cs="Verdana"/>
        </w:rPr>
      </w:pPr>
      <w:del w:id="335" w:author="gianna@housingactionil.org" w:date="2017-03-08T16:22:00Z">
        <w:r w:rsidDel="00AD623E">
          <w:fldChar w:fldCharType="begin"/>
        </w:r>
        <w:r w:rsidDel="00AD623E">
          <w:delInstrText xml:space="preserve"> HYPERLINK "http://www.nationalservice.gov/resources/performance-measurement/g3-34" </w:delInstrText>
        </w:r>
        <w:r w:rsidDel="00AD623E">
          <w:fldChar w:fldCharType="separate"/>
        </w:r>
        <w:r w:rsidR="00D94FA8" w:rsidRPr="00531D19" w:rsidDel="00AD623E">
          <w:rPr>
            <w:rFonts w:cs="Verdana"/>
          </w:rPr>
          <w:delText>Number of organizations that received capacity building services from CNCS-supported organizations or national service participants.</w:delText>
        </w:r>
        <w:r w:rsidDel="00AD623E">
          <w:rPr>
            <w:rFonts w:cs="Verdana"/>
          </w:rPr>
          <w:fldChar w:fldCharType="end"/>
        </w:r>
      </w:del>
    </w:p>
    <w:p w14:paraId="3B0C3DE8" w14:textId="68B2E891" w:rsidR="00D94FA8" w:rsidRPr="00531D19" w:rsidDel="00AD623E" w:rsidRDefault="00D94FA8" w:rsidP="00D94FA8">
      <w:pPr>
        <w:widowControl w:val="0"/>
        <w:autoSpaceDE w:val="0"/>
        <w:autoSpaceDN w:val="0"/>
        <w:adjustRightInd w:val="0"/>
        <w:rPr>
          <w:del w:id="336" w:author="gianna@housingactionil.org" w:date="2017-03-08T16:22:00Z"/>
          <w:rFonts w:cs="Verdana"/>
        </w:rPr>
      </w:pPr>
    </w:p>
    <w:p w14:paraId="5FAFC1A6" w14:textId="6D46DECF" w:rsidR="00D94FA8" w:rsidRPr="00531D19" w:rsidDel="00AD623E" w:rsidRDefault="00B075A9" w:rsidP="00D94FA8">
      <w:pPr>
        <w:widowControl w:val="0"/>
        <w:autoSpaceDE w:val="0"/>
        <w:autoSpaceDN w:val="0"/>
        <w:adjustRightInd w:val="0"/>
        <w:rPr>
          <w:del w:id="337" w:author="gianna@housingactionil.org" w:date="2017-03-08T16:22:00Z"/>
          <w:rFonts w:cs="Verdana"/>
        </w:rPr>
      </w:pPr>
      <w:del w:id="338" w:author="gianna@housingactionil.org" w:date="2017-03-08T16:22:00Z">
        <w:r w:rsidDel="00AD623E">
          <w:fldChar w:fldCharType="begin"/>
        </w:r>
        <w:r w:rsidDel="00AD623E">
          <w:delInstrText xml:space="preserve"> HYPERLINK "http://www.nationalservice.gov/resources/performance-measurement/g3-35" </w:delInstrText>
        </w:r>
        <w:r w:rsidDel="00AD623E">
          <w:fldChar w:fldCharType="separate"/>
        </w:r>
        <w:r w:rsidR="00D94FA8" w:rsidRPr="00531D19" w:rsidDel="00AD623E">
          <w:rPr>
            <w:rFonts w:cs="Verdana"/>
          </w:rPr>
          <w:delText>Number of staff and community volunteers that received training (of one or more types) as a result of capacity building services from CNCS-supported organizations or national service participants.</w:delText>
        </w:r>
        <w:r w:rsidDel="00AD623E">
          <w:rPr>
            <w:rFonts w:cs="Verdana"/>
          </w:rPr>
          <w:fldChar w:fldCharType="end"/>
        </w:r>
      </w:del>
    </w:p>
    <w:p w14:paraId="74A4F6D6" w14:textId="52DEAEFF" w:rsidR="00D94FA8" w:rsidRPr="00531D19" w:rsidDel="00AD623E" w:rsidRDefault="00D94FA8" w:rsidP="00D94FA8">
      <w:pPr>
        <w:widowControl w:val="0"/>
        <w:autoSpaceDE w:val="0"/>
        <w:autoSpaceDN w:val="0"/>
        <w:adjustRightInd w:val="0"/>
        <w:rPr>
          <w:del w:id="339" w:author="gianna@housingactionil.org" w:date="2017-03-08T16:22:00Z"/>
          <w:rFonts w:cs="Verdana"/>
        </w:rPr>
      </w:pPr>
    </w:p>
    <w:p w14:paraId="779E6168" w14:textId="1D9E3252" w:rsidR="00D94FA8" w:rsidRPr="00531D19" w:rsidDel="00AD623E" w:rsidRDefault="00B075A9" w:rsidP="00D94FA8">
      <w:pPr>
        <w:widowControl w:val="0"/>
        <w:autoSpaceDE w:val="0"/>
        <w:autoSpaceDN w:val="0"/>
        <w:adjustRightInd w:val="0"/>
        <w:rPr>
          <w:del w:id="340" w:author="gianna@housingactionil.org" w:date="2017-03-08T16:22:00Z"/>
          <w:rFonts w:cs="Verdana"/>
        </w:rPr>
      </w:pPr>
      <w:del w:id="341" w:author="gianna@housingactionil.org" w:date="2017-03-08T16:22:00Z">
        <w:r w:rsidDel="00AD623E">
          <w:fldChar w:fldCharType="begin"/>
        </w:r>
        <w:r w:rsidDel="00AD623E">
          <w:delInstrText xml:space="preserve"> HYPERLINK "http://www.nationalservice.gov/resources/performance-measurement/g3-36" </w:delInstrText>
        </w:r>
        <w:r w:rsidDel="00AD623E">
          <w:fldChar w:fldCharType="separate"/>
        </w:r>
        <w:r w:rsidR="00D94FA8" w:rsidRPr="00531D19" w:rsidDel="00AD623E">
          <w:rPr>
            <w:rFonts w:cs="Verdana"/>
          </w:rPr>
          <w:delText>Number of organizations that completed a community assessment identifying goals and recommendations with the assistance of CNCS-supported organizations or national service participants.</w:delText>
        </w:r>
        <w:r w:rsidDel="00AD623E">
          <w:rPr>
            <w:rFonts w:cs="Verdana"/>
          </w:rPr>
          <w:fldChar w:fldCharType="end"/>
        </w:r>
      </w:del>
    </w:p>
    <w:p w14:paraId="120BC1C1" w14:textId="58FD3B6B" w:rsidR="00D94FA8" w:rsidRPr="00531D19" w:rsidDel="00AD623E" w:rsidRDefault="00D94FA8" w:rsidP="00D94FA8">
      <w:pPr>
        <w:widowControl w:val="0"/>
        <w:autoSpaceDE w:val="0"/>
        <w:autoSpaceDN w:val="0"/>
        <w:adjustRightInd w:val="0"/>
        <w:rPr>
          <w:del w:id="342" w:author="gianna@housingactionil.org" w:date="2017-03-08T16:22:00Z"/>
          <w:rFonts w:cs="Verdana"/>
        </w:rPr>
      </w:pPr>
    </w:p>
    <w:p w14:paraId="6814BD09" w14:textId="7795076F" w:rsidR="00D94FA8" w:rsidRPr="00531D19" w:rsidDel="00AD623E" w:rsidRDefault="00B075A9" w:rsidP="00D94FA8">
      <w:pPr>
        <w:widowControl w:val="0"/>
        <w:autoSpaceDE w:val="0"/>
        <w:autoSpaceDN w:val="0"/>
        <w:adjustRightInd w:val="0"/>
        <w:rPr>
          <w:del w:id="343" w:author="gianna@housingactionil.org" w:date="2017-03-08T16:22:00Z"/>
          <w:rFonts w:cs="Verdana"/>
        </w:rPr>
      </w:pPr>
      <w:del w:id="344" w:author="gianna@housingactionil.org" w:date="2017-03-08T16:22:00Z">
        <w:r w:rsidDel="00AD623E">
          <w:fldChar w:fldCharType="begin"/>
        </w:r>
        <w:r w:rsidDel="00AD623E">
          <w:delInstrText xml:space="preserve"> HYPERLINK "http://www.nationalservice.gov/resources/performance-measurement/g3-37" </w:delInstrText>
        </w:r>
        <w:r w:rsidDel="00AD623E">
          <w:fldChar w:fldCharType="separate"/>
        </w:r>
        <w:r w:rsidR="00D94FA8" w:rsidRPr="00531D19" w:rsidDel="00AD623E">
          <w:rPr>
            <w:rFonts w:cs="Verdana"/>
          </w:rPr>
          <w:delText>Hours of service contributed by community volunteers who were recruited by CNCS-supported organizations or national service participants.</w:delText>
        </w:r>
        <w:r w:rsidDel="00AD623E">
          <w:rPr>
            <w:rFonts w:cs="Verdana"/>
          </w:rPr>
          <w:fldChar w:fldCharType="end"/>
        </w:r>
      </w:del>
    </w:p>
    <w:p w14:paraId="7EA4FDBF" w14:textId="2B4B2D4E" w:rsidR="00D94FA8" w:rsidRPr="00531D19" w:rsidDel="00AD623E" w:rsidRDefault="00D94FA8" w:rsidP="00D94FA8">
      <w:pPr>
        <w:widowControl w:val="0"/>
        <w:autoSpaceDE w:val="0"/>
        <w:autoSpaceDN w:val="0"/>
        <w:adjustRightInd w:val="0"/>
        <w:rPr>
          <w:del w:id="345" w:author="gianna@housingactionil.org" w:date="2017-03-08T16:22:00Z"/>
          <w:rFonts w:cs="Verdana"/>
        </w:rPr>
      </w:pPr>
    </w:p>
    <w:p w14:paraId="1AA795C7" w14:textId="28BA3A73" w:rsidR="00D94FA8" w:rsidRPr="00531D19" w:rsidDel="00AD623E" w:rsidRDefault="00B075A9" w:rsidP="00D94FA8">
      <w:pPr>
        <w:widowControl w:val="0"/>
        <w:autoSpaceDE w:val="0"/>
        <w:autoSpaceDN w:val="0"/>
        <w:adjustRightInd w:val="0"/>
        <w:rPr>
          <w:del w:id="346" w:author="gianna@housingactionil.org" w:date="2017-03-08T16:22:00Z"/>
          <w:rFonts w:cs="Verdana"/>
        </w:rPr>
      </w:pPr>
      <w:del w:id="347" w:author="gianna@housingactionil.org" w:date="2017-03-08T16:22:00Z">
        <w:r w:rsidDel="00AD623E">
          <w:fldChar w:fldCharType="begin"/>
        </w:r>
        <w:r w:rsidDel="00AD623E">
          <w:delInstrText xml:space="preserve"> HYPERLINK "http://www.nationalservice.gov/resources/performance-measurement/g3-38" </w:delInstrText>
        </w:r>
        <w:r w:rsidDel="00AD623E">
          <w:fldChar w:fldCharType="separate"/>
        </w:r>
        <w:r w:rsidR="00D94FA8" w:rsidRPr="00531D19" w:rsidDel="00AD623E">
          <w:rPr>
            <w:rFonts w:cs="Verdana"/>
          </w:rPr>
          <w:delText>Hours of service contributed by community volunteers who were managed by CNCS-supported organizations or national service participants.</w:delText>
        </w:r>
        <w:r w:rsidDel="00AD623E">
          <w:rPr>
            <w:rFonts w:cs="Verdana"/>
          </w:rPr>
          <w:fldChar w:fldCharType="end"/>
        </w:r>
      </w:del>
    </w:p>
    <w:p w14:paraId="4D4CABB2" w14:textId="657F89B4" w:rsidR="00D94FA8" w:rsidRPr="00531D19" w:rsidDel="00AD623E" w:rsidRDefault="00D94FA8" w:rsidP="00D94FA8">
      <w:pPr>
        <w:widowControl w:val="0"/>
        <w:autoSpaceDE w:val="0"/>
        <w:autoSpaceDN w:val="0"/>
        <w:adjustRightInd w:val="0"/>
        <w:rPr>
          <w:del w:id="348" w:author="gianna@housingactionil.org" w:date="2017-03-08T16:22:00Z"/>
          <w:rFonts w:cs="Verdana"/>
        </w:rPr>
      </w:pPr>
      <w:del w:id="349" w:author="gianna@housingactionil.org" w:date="2017-03-08T16:22:00Z">
        <w:r w:rsidRPr="00531D19" w:rsidDel="00AD623E">
          <w:rPr>
            <w:rFonts w:cstheme="minorBidi"/>
          </w:rPr>
          <w:fldChar w:fldCharType="begin"/>
        </w:r>
        <w:r w:rsidRPr="00531D19" w:rsidDel="00AD623E">
          <w:delInstrText xml:space="preserve"> HYPERLINK "http://www.nationalservice.gov/resources/performance-measurement/g3-33" </w:delInstrText>
        </w:r>
        <w:r w:rsidRPr="00531D19" w:rsidDel="00AD623E">
          <w:rPr>
            <w:rFonts w:cstheme="minorBidi"/>
          </w:rPr>
          <w:fldChar w:fldCharType="separate"/>
        </w:r>
      </w:del>
    </w:p>
    <w:p w14:paraId="11639DDD" w14:textId="5227475D" w:rsidR="00D94FA8" w:rsidRPr="00531D19" w:rsidDel="00AD623E" w:rsidRDefault="00D94FA8" w:rsidP="00D94FA8">
      <w:pPr>
        <w:widowControl w:val="0"/>
        <w:autoSpaceDE w:val="0"/>
        <w:autoSpaceDN w:val="0"/>
        <w:adjustRightInd w:val="0"/>
        <w:rPr>
          <w:del w:id="350" w:author="gianna@housingactionil.org" w:date="2017-03-08T16:22:00Z"/>
          <w:rFonts w:cs="Verdana"/>
        </w:rPr>
      </w:pPr>
      <w:del w:id="351" w:author="gianna@housingactionil.org" w:date="2017-03-08T16:22:00Z">
        <w:r w:rsidRPr="00531D19" w:rsidDel="00AD623E">
          <w:rPr>
            <w:rFonts w:cs="Verdana"/>
          </w:rPr>
          <w:delText>Number of organizations implementing three or more effective volunteer management practices as a result of capacity building services provided by CNCS-supported organizations or national service participants.</w:delText>
        </w:r>
        <w:r w:rsidRPr="00531D19" w:rsidDel="00AD623E">
          <w:rPr>
            <w:rFonts w:cs="Verdana"/>
          </w:rPr>
          <w:fldChar w:fldCharType="end"/>
        </w:r>
      </w:del>
    </w:p>
    <w:p w14:paraId="35ABE4BA" w14:textId="47E9A602" w:rsidR="00D94FA8" w:rsidRPr="00531D19" w:rsidDel="00AD623E" w:rsidRDefault="00D94FA8" w:rsidP="00D94FA8">
      <w:pPr>
        <w:widowControl w:val="0"/>
        <w:autoSpaceDE w:val="0"/>
        <w:autoSpaceDN w:val="0"/>
        <w:adjustRightInd w:val="0"/>
        <w:rPr>
          <w:del w:id="352" w:author="gianna@housingactionil.org" w:date="2017-03-08T16:22:00Z"/>
          <w:rFonts w:cs="Verdana"/>
        </w:rPr>
      </w:pPr>
    </w:p>
    <w:p w14:paraId="587D1C5A" w14:textId="699271CB" w:rsidR="00D94FA8" w:rsidRPr="00531D19" w:rsidDel="00AD623E" w:rsidRDefault="00D94FA8" w:rsidP="00D94FA8">
      <w:pPr>
        <w:widowControl w:val="0"/>
        <w:autoSpaceDE w:val="0"/>
        <w:autoSpaceDN w:val="0"/>
        <w:adjustRightInd w:val="0"/>
        <w:rPr>
          <w:del w:id="353" w:author="gianna@housingactionil.org" w:date="2017-03-08T16:22:00Z"/>
          <w:rFonts w:cs="Verdana"/>
        </w:rPr>
      </w:pPr>
    </w:p>
    <w:p w14:paraId="183DF4DE" w14:textId="32245522" w:rsidR="00D94FA8" w:rsidRPr="00531D19" w:rsidDel="00AD623E" w:rsidRDefault="00D94FA8" w:rsidP="00D94FA8">
      <w:pPr>
        <w:widowControl w:val="0"/>
        <w:autoSpaceDE w:val="0"/>
        <w:autoSpaceDN w:val="0"/>
        <w:adjustRightInd w:val="0"/>
        <w:rPr>
          <w:del w:id="354" w:author="gianna@housingactionil.org" w:date="2017-03-08T16:22:00Z"/>
          <w:rFonts w:cs="Verdana"/>
        </w:rPr>
      </w:pPr>
    </w:p>
    <w:p w14:paraId="06C77A2C" w14:textId="36E2D1C5" w:rsidR="00531D19" w:rsidDel="00AD623E" w:rsidRDefault="00531D19" w:rsidP="00D94FA8">
      <w:pPr>
        <w:widowControl w:val="0"/>
        <w:autoSpaceDE w:val="0"/>
        <w:autoSpaceDN w:val="0"/>
        <w:adjustRightInd w:val="0"/>
        <w:rPr>
          <w:del w:id="355" w:author="gianna@housingactionil.org" w:date="2017-03-08T16:22:00Z"/>
        </w:rPr>
      </w:pPr>
    </w:p>
    <w:p w14:paraId="1E728B50" w14:textId="6106E028" w:rsidR="00D94FA8" w:rsidRPr="00531D19" w:rsidDel="00AD623E" w:rsidRDefault="00B075A9" w:rsidP="00D94FA8">
      <w:pPr>
        <w:widowControl w:val="0"/>
        <w:autoSpaceDE w:val="0"/>
        <w:autoSpaceDN w:val="0"/>
        <w:adjustRightInd w:val="0"/>
        <w:rPr>
          <w:del w:id="356" w:author="gianna@housingactionil.org" w:date="2017-03-08T16:22:00Z"/>
          <w:rFonts w:cs="Verdana"/>
        </w:rPr>
      </w:pPr>
      <w:del w:id="357" w:author="gianna@housingactionil.org" w:date="2017-03-08T16:22:00Z">
        <w:r w:rsidDel="00AD623E">
          <w:fldChar w:fldCharType="begin"/>
        </w:r>
        <w:r w:rsidDel="00AD623E">
          <w:delInstrText xml:space="preserve"> HYPERLINK "http://www.nationalservice.gov/resources/performance-measurement/g3-39" </w:delInstrText>
        </w:r>
        <w:r w:rsidDel="00AD623E">
          <w:fldChar w:fldCharType="separate"/>
        </w:r>
        <w:r w:rsidR="00D94FA8" w:rsidRPr="00531D19" w:rsidDel="00AD623E">
          <w:rPr>
            <w:rFonts w:cs="Verdana"/>
          </w:rPr>
          <w:delText>Number of organizations reporting that capacity building services provided by CNCS-supported organizations or national service participants have helped to make the organization more efficient.</w:delText>
        </w:r>
        <w:r w:rsidDel="00AD623E">
          <w:rPr>
            <w:rFonts w:cs="Verdana"/>
          </w:rPr>
          <w:fldChar w:fldCharType="end"/>
        </w:r>
      </w:del>
    </w:p>
    <w:p w14:paraId="2B574A70" w14:textId="5FD23E70" w:rsidR="00D94FA8" w:rsidRPr="00531D19" w:rsidDel="00AD623E" w:rsidRDefault="00D94FA8" w:rsidP="00D94FA8">
      <w:pPr>
        <w:widowControl w:val="0"/>
        <w:autoSpaceDE w:val="0"/>
        <w:autoSpaceDN w:val="0"/>
        <w:adjustRightInd w:val="0"/>
        <w:rPr>
          <w:del w:id="358" w:author="gianna@housingactionil.org" w:date="2017-03-08T16:22:00Z"/>
          <w:rFonts w:cs="Verdana"/>
        </w:rPr>
      </w:pPr>
    </w:p>
    <w:p w14:paraId="3C28CBDD" w14:textId="1FB23BB6" w:rsidR="00D94FA8" w:rsidRPr="00531D19" w:rsidDel="00AD623E" w:rsidRDefault="00D94FA8" w:rsidP="00D94FA8">
      <w:pPr>
        <w:widowControl w:val="0"/>
        <w:autoSpaceDE w:val="0"/>
        <w:autoSpaceDN w:val="0"/>
        <w:adjustRightInd w:val="0"/>
        <w:rPr>
          <w:del w:id="359" w:author="gianna@housingactionil.org" w:date="2017-03-08T16:22:00Z"/>
          <w:rFonts w:cs="Verdana"/>
        </w:rPr>
      </w:pPr>
    </w:p>
    <w:p w14:paraId="4ECF8460" w14:textId="603C15CB" w:rsidR="00D94FA8" w:rsidRPr="00531D19" w:rsidDel="00AD623E" w:rsidRDefault="00B075A9" w:rsidP="00D94FA8">
      <w:pPr>
        <w:widowControl w:val="0"/>
        <w:autoSpaceDE w:val="0"/>
        <w:autoSpaceDN w:val="0"/>
        <w:adjustRightInd w:val="0"/>
        <w:rPr>
          <w:del w:id="360" w:author="gianna@housingactionil.org" w:date="2017-03-08T16:22:00Z"/>
          <w:rFonts w:cs="Verdana"/>
        </w:rPr>
      </w:pPr>
      <w:del w:id="361" w:author="gianna@housingactionil.org" w:date="2017-03-08T16:22:00Z">
        <w:r w:rsidDel="00AD623E">
          <w:fldChar w:fldCharType="begin"/>
        </w:r>
        <w:r w:rsidDel="00AD623E">
          <w:delInstrText xml:space="preserve"> HYPERLINK "http://www.nationalservice.gov/resources/performance-measurement/g3-310" </w:delInstrText>
        </w:r>
        <w:r w:rsidDel="00AD623E">
          <w:fldChar w:fldCharType="separate"/>
        </w:r>
        <w:r w:rsidR="00D94FA8" w:rsidRPr="00531D19" w:rsidDel="00AD623E">
          <w:rPr>
            <w:rFonts w:cs="Verdana"/>
          </w:rPr>
          <w:delText>Number organizations reporting that capacity building services provided by CNCS-supported organizations or national service participants have helped to make the organization more effective.</w:delText>
        </w:r>
        <w:r w:rsidDel="00AD623E">
          <w:rPr>
            <w:rFonts w:cs="Verdana"/>
          </w:rPr>
          <w:fldChar w:fldCharType="end"/>
        </w:r>
      </w:del>
    </w:p>
    <w:p w14:paraId="0A1640FA" w14:textId="7C1CF591" w:rsidR="00D94FA8" w:rsidRPr="00531D19" w:rsidDel="00AD623E" w:rsidRDefault="00D94FA8" w:rsidP="00D94FA8">
      <w:pPr>
        <w:widowControl w:val="0"/>
        <w:autoSpaceDE w:val="0"/>
        <w:autoSpaceDN w:val="0"/>
        <w:adjustRightInd w:val="0"/>
        <w:rPr>
          <w:del w:id="362" w:author="gianna@housingactionil.org" w:date="2017-03-08T16:22:00Z"/>
          <w:rFonts w:cs="Verdana"/>
        </w:rPr>
      </w:pPr>
    </w:p>
    <w:p w14:paraId="12C77217" w14:textId="024BBEB0" w:rsidR="00D94FA8" w:rsidRPr="00531D19" w:rsidDel="00AD623E" w:rsidRDefault="00B075A9" w:rsidP="00D94FA8">
      <w:pPr>
        <w:widowControl w:val="0"/>
        <w:autoSpaceDE w:val="0"/>
        <w:autoSpaceDN w:val="0"/>
        <w:adjustRightInd w:val="0"/>
        <w:rPr>
          <w:del w:id="363" w:author="gianna@housingactionil.org" w:date="2017-03-08T16:22:00Z"/>
          <w:rFonts w:cs="Verdana"/>
        </w:rPr>
      </w:pPr>
      <w:del w:id="364" w:author="gianna@housingactionil.org" w:date="2017-03-08T16:22:00Z">
        <w:r w:rsidDel="00AD623E">
          <w:fldChar w:fldCharType="begin"/>
        </w:r>
        <w:r w:rsidDel="00AD623E">
          <w:delInstrText xml:space="preserve"> HYPERLINK "http://www.nationalservice.gov/resources/performance-measurement/g3-311" </w:delInstrText>
        </w:r>
        <w:r w:rsidDel="00AD623E">
          <w:fldChar w:fldCharType="separate"/>
        </w:r>
        <w:r w:rsidR="00D94FA8" w:rsidRPr="00531D19" w:rsidDel="00AD623E">
          <w:rPr>
            <w:rFonts w:cs="Verdana"/>
          </w:rPr>
          <w:delText>Number of new systems and business processes (technology, performance management, training, etc.) or enhancements to existing systems and business processes put in place as a result of capacity building services.</w:delText>
        </w:r>
        <w:r w:rsidDel="00AD623E">
          <w:rPr>
            <w:rFonts w:cs="Verdana"/>
          </w:rPr>
          <w:fldChar w:fldCharType="end"/>
        </w:r>
      </w:del>
    </w:p>
    <w:p w14:paraId="0870A9D6" w14:textId="2EDF0E8D" w:rsidR="00D94FA8" w:rsidRPr="00531D19" w:rsidDel="00AD623E" w:rsidRDefault="00D94FA8" w:rsidP="00D94FA8">
      <w:pPr>
        <w:widowControl w:val="0"/>
        <w:autoSpaceDE w:val="0"/>
        <w:autoSpaceDN w:val="0"/>
        <w:adjustRightInd w:val="0"/>
        <w:rPr>
          <w:del w:id="365" w:author="gianna@housingactionil.org" w:date="2017-03-08T16:22:00Z"/>
          <w:rFonts w:cs="Verdana"/>
        </w:rPr>
      </w:pPr>
    </w:p>
    <w:p w14:paraId="6530232C" w14:textId="08B7F958" w:rsidR="00D94FA8" w:rsidRPr="00531D19" w:rsidDel="00AD623E" w:rsidRDefault="00B075A9" w:rsidP="00D94FA8">
      <w:pPr>
        <w:widowControl w:val="0"/>
        <w:autoSpaceDE w:val="0"/>
        <w:autoSpaceDN w:val="0"/>
        <w:adjustRightInd w:val="0"/>
        <w:rPr>
          <w:del w:id="366" w:author="gianna@housingactionil.org" w:date="2017-03-08T16:22:00Z"/>
          <w:rFonts w:cs="Verdana"/>
        </w:rPr>
      </w:pPr>
      <w:del w:id="367" w:author="gianna@housingactionil.org" w:date="2017-03-08T16:22:00Z">
        <w:r w:rsidDel="00AD623E">
          <w:fldChar w:fldCharType="begin"/>
        </w:r>
        <w:r w:rsidDel="00AD623E">
          <w:delInstrText xml:space="preserve"> HYPERLINK "http://www.nationalservice.gov/resources/performance-measurement/g3-313" </w:delInstrText>
        </w:r>
        <w:r w:rsidDel="00AD623E">
          <w:fldChar w:fldCharType="separate"/>
        </w:r>
        <w:r w:rsidR="00D94FA8" w:rsidRPr="00531D19" w:rsidDel="00AD623E">
          <w:rPr>
            <w:rFonts w:cs="Verdana"/>
          </w:rPr>
          <w:delText>Number of additional activities completed and/or program outputs produced by the program as a result of capacity building services provided by CNCS-supported organizations or national service participants in a) Disaster Services, b) Economic Opportunity, c) Education, d) Environmental Stewardship, e) Healthy Futures and/or f) Veterans and Military Families.</w:delText>
        </w:r>
        <w:r w:rsidDel="00AD623E">
          <w:rPr>
            <w:rFonts w:cs="Verdana"/>
          </w:rPr>
          <w:fldChar w:fldCharType="end"/>
        </w:r>
      </w:del>
    </w:p>
    <w:p w14:paraId="273C5BA3" w14:textId="14E5621D" w:rsidR="00D94FA8" w:rsidRPr="00531D19" w:rsidDel="00AD623E" w:rsidRDefault="00D94FA8" w:rsidP="00D94FA8">
      <w:pPr>
        <w:widowControl w:val="0"/>
        <w:autoSpaceDE w:val="0"/>
        <w:autoSpaceDN w:val="0"/>
        <w:adjustRightInd w:val="0"/>
        <w:rPr>
          <w:del w:id="368" w:author="gianna@housingactionil.org" w:date="2017-03-08T16:22:00Z"/>
          <w:rFonts w:cs="Verdana"/>
          <w:b/>
          <w:bCs/>
        </w:rPr>
      </w:pPr>
    </w:p>
    <w:p w14:paraId="519450CF" w14:textId="24F1BFD7" w:rsidR="00D94FA8" w:rsidRPr="00531D19" w:rsidDel="00AD623E" w:rsidRDefault="00B075A9" w:rsidP="00D94FA8">
      <w:pPr>
        <w:widowControl w:val="0"/>
        <w:autoSpaceDE w:val="0"/>
        <w:autoSpaceDN w:val="0"/>
        <w:adjustRightInd w:val="0"/>
        <w:rPr>
          <w:del w:id="369" w:author="gianna@housingactionil.org" w:date="2017-03-08T16:22:00Z"/>
          <w:rFonts w:cs="Verdana"/>
        </w:rPr>
      </w:pPr>
      <w:del w:id="370" w:author="gianna@housingactionil.org" w:date="2017-03-08T16:22:00Z">
        <w:r w:rsidDel="00AD623E">
          <w:fldChar w:fldCharType="begin"/>
        </w:r>
        <w:r w:rsidDel="00AD623E">
          <w:delInstrText xml:space="preserve"> HYPERLINK "http://www.nationalservice.gov/resources/performance-measurement/g3-314" </w:delInstrText>
        </w:r>
        <w:r w:rsidDel="00AD623E">
          <w:fldChar w:fldCharType="separate"/>
        </w:r>
        <w:r w:rsidR="00D94FA8" w:rsidRPr="00531D19" w:rsidDel="00AD623E">
          <w:rPr>
            <w:rFonts w:cs="Verdana"/>
          </w:rPr>
          <w:delText>Number or organizations that have experienced an increase in requests for their programs and services as a results of capacity building services provided by CNCS-supported organizations or national service participants.</w:delText>
        </w:r>
        <w:r w:rsidDel="00AD623E">
          <w:rPr>
            <w:rFonts w:cs="Verdana"/>
          </w:rPr>
          <w:fldChar w:fldCharType="end"/>
        </w:r>
      </w:del>
    </w:p>
    <w:p w14:paraId="41ECF1D0" w14:textId="6959600A" w:rsidR="00D94FA8" w:rsidRPr="00531D19" w:rsidDel="00AD623E" w:rsidRDefault="00D94FA8" w:rsidP="00D94FA8">
      <w:pPr>
        <w:widowControl w:val="0"/>
        <w:autoSpaceDE w:val="0"/>
        <w:autoSpaceDN w:val="0"/>
        <w:adjustRightInd w:val="0"/>
        <w:rPr>
          <w:del w:id="371" w:author="gianna@housingactionil.org" w:date="2017-03-08T16:22:00Z"/>
          <w:rFonts w:cs="Verdana"/>
        </w:rPr>
      </w:pPr>
    </w:p>
    <w:p w14:paraId="3A057F85" w14:textId="0647FDB7" w:rsidR="00D94FA8" w:rsidRPr="00531D19" w:rsidDel="00AD623E" w:rsidRDefault="00B075A9" w:rsidP="00D94FA8">
      <w:pPr>
        <w:widowControl w:val="0"/>
        <w:autoSpaceDE w:val="0"/>
        <w:autoSpaceDN w:val="0"/>
        <w:adjustRightInd w:val="0"/>
        <w:rPr>
          <w:del w:id="372" w:author="gianna@housingactionil.org" w:date="2017-03-08T16:22:00Z"/>
          <w:rFonts w:cs="Verdana"/>
        </w:rPr>
      </w:pPr>
      <w:del w:id="373" w:author="gianna@housingactionil.org" w:date="2017-03-08T16:22:00Z">
        <w:r w:rsidDel="00AD623E">
          <w:fldChar w:fldCharType="begin"/>
        </w:r>
        <w:r w:rsidDel="00AD623E">
          <w:delInstrText xml:space="preserve"> HYPERLINK "http://www.nationalservice.gov/resources/performance-measurement/g3-315" </w:delInstrText>
        </w:r>
        <w:r w:rsidDel="00AD623E">
          <w:fldChar w:fldCharType="separate"/>
        </w:r>
        <w:r w:rsidR="00D94FA8" w:rsidRPr="00531D19" w:rsidDel="00AD623E">
          <w:rPr>
            <w:rFonts w:cs="Verdana"/>
          </w:rPr>
          <w:delText>Number of additional types of services offered by organizations as a results of capacity building services provided by CNCS-supported organizations or national service participants in the focus areas.</w:delText>
        </w:r>
        <w:r w:rsidDel="00AD623E">
          <w:rPr>
            <w:rFonts w:cs="Verdana"/>
          </w:rPr>
          <w:fldChar w:fldCharType="end"/>
        </w:r>
      </w:del>
    </w:p>
    <w:p w14:paraId="7FF9EBAD" w14:textId="12DD0F07" w:rsidR="00D94FA8" w:rsidRPr="00531D19" w:rsidDel="00AD623E" w:rsidRDefault="00D94FA8" w:rsidP="00D94FA8">
      <w:pPr>
        <w:widowControl w:val="0"/>
        <w:autoSpaceDE w:val="0"/>
        <w:autoSpaceDN w:val="0"/>
        <w:adjustRightInd w:val="0"/>
        <w:rPr>
          <w:del w:id="374" w:author="gianna@housingactionil.org" w:date="2017-03-08T16:22:00Z"/>
          <w:rFonts w:cs="Verdana"/>
        </w:rPr>
      </w:pPr>
    </w:p>
    <w:p w14:paraId="31D34E4D" w14:textId="134B3B47" w:rsidR="00D94FA8" w:rsidRPr="00531D19" w:rsidDel="00AD623E" w:rsidRDefault="00B075A9" w:rsidP="00D94FA8">
      <w:pPr>
        <w:widowControl w:val="0"/>
        <w:autoSpaceDE w:val="0"/>
        <w:autoSpaceDN w:val="0"/>
        <w:adjustRightInd w:val="0"/>
        <w:rPr>
          <w:del w:id="375" w:author="gianna@housingactionil.org" w:date="2017-03-08T16:22:00Z"/>
          <w:rFonts w:cs="Verdana"/>
        </w:rPr>
      </w:pPr>
      <w:del w:id="376" w:author="gianna@housingactionil.org" w:date="2017-03-08T16:22:00Z">
        <w:r w:rsidDel="00AD623E">
          <w:fldChar w:fldCharType="begin"/>
        </w:r>
        <w:r w:rsidDel="00AD623E">
          <w:delInstrText xml:space="preserve"> HYPERLINK "http://www.nationalservice.gov/resources/performance-measurement/g3-316" </w:delInstrText>
        </w:r>
        <w:r w:rsidDel="00AD623E">
          <w:fldChar w:fldCharType="separate"/>
        </w:r>
        <w:r w:rsidR="00D94FA8" w:rsidRPr="00531D19" w:rsidDel="00AD623E">
          <w:rPr>
            <w:rFonts w:cs="Verdana"/>
          </w:rPr>
          <w:delText>Dollar value of cash resources leveraged by CNCS-supported organizations or national service participants.</w:delText>
        </w:r>
        <w:r w:rsidDel="00AD623E">
          <w:rPr>
            <w:rFonts w:cs="Verdana"/>
          </w:rPr>
          <w:fldChar w:fldCharType="end"/>
        </w:r>
      </w:del>
    </w:p>
    <w:p w14:paraId="126F9C98" w14:textId="482DD435" w:rsidR="00D94FA8" w:rsidRPr="00531D19" w:rsidDel="00AD623E" w:rsidRDefault="00D94FA8" w:rsidP="00D94FA8">
      <w:pPr>
        <w:widowControl w:val="0"/>
        <w:autoSpaceDE w:val="0"/>
        <w:autoSpaceDN w:val="0"/>
        <w:adjustRightInd w:val="0"/>
        <w:rPr>
          <w:del w:id="377" w:author="gianna@housingactionil.org" w:date="2017-03-08T16:22:00Z"/>
          <w:rFonts w:cs="Verdana"/>
        </w:rPr>
      </w:pPr>
    </w:p>
    <w:p w14:paraId="5ED724AB" w14:textId="545011B6" w:rsidR="00D94FA8" w:rsidRPr="00531D19" w:rsidDel="00AD623E" w:rsidRDefault="00B075A9" w:rsidP="00D94FA8">
      <w:pPr>
        <w:widowControl w:val="0"/>
        <w:autoSpaceDE w:val="0"/>
        <w:autoSpaceDN w:val="0"/>
        <w:adjustRightInd w:val="0"/>
        <w:rPr>
          <w:del w:id="378" w:author="gianna@housingactionil.org" w:date="2017-03-08T16:22:00Z"/>
          <w:rFonts w:cs="Verdana"/>
        </w:rPr>
      </w:pPr>
      <w:del w:id="379" w:author="gianna@housingactionil.org" w:date="2017-03-08T16:22:00Z">
        <w:r w:rsidDel="00AD623E">
          <w:fldChar w:fldCharType="begin"/>
        </w:r>
        <w:r w:rsidDel="00AD623E">
          <w:delInstrText xml:space="preserve"> HYPERLINK "http://www.nationalservice.gov/resources/performance-measurement/g3-317" </w:delInstrText>
        </w:r>
        <w:r w:rsidDel="00AD623E">
          <w:fldChar w:fldCharType="separate"/>
        </w:r>
        <w:r w:rsidR="00D94FA8" w:rsidRPr="00531D19" w:rsidDel="00AD623E">
          <w:rPr>
            <w:rFonts w:cs="Verdana"/>
          </w:rPr>
          <w:delText>Dollar value of in-kind resources leveraged by CNCS-supported organizations or national service participants.</w:delText>
        </w:r>
        <w:r w:rsidDel="00AD623E">
          <w:rPr>
            <w:rFonts w:cs="Verdana"/>
          </w:rPr>
          <w:fldChar w:fldCharType="end"/>
        </w:r>
      </w:del>
    </w:p>
    <w:p w14:paraId="7EA6AFD3" w14:textId="1EC45FC4" w:rsidR="00D94FA8" w:rsidRPr="00531D19" w:rsidDel="00AD623E" w:rsidRDefault="00D94FA8" w:rsidP="00D94FA8">
      <w:pPr>
        <w:widowControl w:val="0"/>
        <w:autoSpaceDE w:val="0"/>
        <w:autoSpaceDN w:val="0"/>
        <w:adjustRightInd w:val="0"/>
        <w:rPr>
          <w:del w:id="380" w:author="gianna@housingactionil.org" w:date="2017-03-08T16:22:00Z"/>
          <w:rFonts w:cs="Verdana"/>
        </w:rPr>
      </w:pPr>
    </w:p>
    <w:p w14:paraId="5BB42D95" w14:textId="3E48DDAB" w:rsidR="00D94FA8" w:rsidRPr="00531D19" w:rsidDel="00AD623E" w:rsidRDefault="00B075A9" w:rsidP="00D94FA8">
      <w:pPr>
        <w:widowControl w:val="0"/>
        <w:autoSpaceDE w:val="0"/>
        <w:autoSpaceDN w:val="0"/>
        <w:adjustRightInd w:val="0"/>
        <w:rPr>
          <w:del w:id="381" w:author="gianna@housingactionil.org" w:date="2017-03-08T16:22:00Z"/>
          <w:rFonts w:cs="Verdana"/>
        </w:rPr>
      </w:pPr>
      <w:del w:id="382" w:author="gianna@housingactionil.org" w:date="2017-03-08T16:22:00Z">
        <w:r w:rsidDel="00AD623E">
          <w:fldChar w:fldCharType="begin"/>
        </w:r>
        <w:r w:rsidDel="00AD623E">
          <w:delInstrText xml:space="preserve"> HYPERLINK "http://www.nationalservice.gov/resources/performance-measurement/g3-318" </w:delInstrText>
        </w:r>
        <w:r w:rsidDel="00AD623E">
          <w:fldChar w:fldCharType="separate"/>
        </w:r>
        <w:r w:rsidR="00D94FA8" w:rsidRPr="00531D19" w:rsidDel="00AD623E">
          <w:rPr>
            <w:rFonts w:cs="Verdana"/>
          </w:rPr>
          <w:delText>Number of new beneficiaries that received services as a result of capacity building efforts in a) Disaster Services, b) Economic Opportunity, c) Education, d) Environmental Stewardship, e) Healthy Futures and/or f) Veterans and Military Families.</w:delText>
        </w:r>
        <w:r w:rsidDel="00AD623E">
          <w:rPr>
            <w:rFonts w:cs="Verdana"/>
          </w:rPr>
          <w:fldChar w:fldCharType="end"/>
        </w:r>
      </w:del>
    </w:p>
    <w:p w14:paraId="2A4597C1" w14:textId="0C6CC686" w:rsidR="00D94FA8" w:rsidRPr="00531D19" w:rsidDel="00AD623E" w:rsidRDefault="00D94FA8" w:rsidP="00D94FA8">
      <w:pPr>
        <w:widowControl w:val="0"/>
        <w:autoSpaceDE w:val="0"/>
        <w:autoSpaceDN w:val="0"/>
        <w:adjustRightInd w:val="0"/>
        <w:rPr>
          <w:del w:id="383" w:author="gianna@housingactionil.org" w:date="2017-03-08T16:22:00Z"/>
          <w:rFonts w:cs="Verdana"/>
        </w:rPr>
      </w:pPr>
    </w:p>
    <w:p w14:paraId="4ADB8CCC" w14:textId="3AF90B83" w:rsidR="00D94FA8" w:rsidRPr="00531D19" w:rsidDel="00AD623E" w:rsidRDefault="00B075A9" w:rsidP="00D94FA8">
      <w:pPr>
        <w:rPr>
          <w:del w:id="384" w:author="gianna@housingactionil.org" w:date="2017-03-08T16:22:00Z"/>
          <w:rFonts w:cs="Verdana"/>
        </w:rPr>
      </w:pPr>
      <w:del w:id="385" w:author="gianna@housingactionil.org" w:date="2017-03-08T16:22:00Z">
        <w:r w:rsidDel="00AD623E">
          <w:fldChar w:fldCharType="begin"/>
        </w:r>
        <w:r w:rsidDel="00AD623E">
          <w:delInstrText xml:space="preserve"> HYPERLINK "http://www.nationalservice.gov/resources/performance-measurement/g3-319" </w:delInstrText>
        </w:r>
        <w:r w:rsidDel="00AD623E">
          <w:fldChar w:fldCharType="separate"/>
        </w:r>
        <w:r w:rsidR="00D94FA8" w:rsidRPr="00531D19" w:rsidDel="00AD623E">
          <w:rPr>
            <w:rFonts w:cs="Verdana"/>
          </w:rPr>
          <w:delText>Number of new beneficiaries from one or more targeted or underserved populations (counts by target population, e.g., racial or ethnic group) that received services as a result of capacity building efforts in a) Disaster Services, b) Economic Opportunity, c) Education, d) Environmental Stewardship, e) Healthy Futures and/or f) Veterans and Military Families.</w:delText>
        </w:r>
        <w:r w:rsidDel="00AD623E">
          <w:rPr>
            <w:rFonts w:cs="Verdana"/>
          </w:rPr>
          <w:fldChar w:fldCharType="end"/>
        </w:r>
      </w:del>
    </w:p>
    <w:p w14:paraId="782E548E" w14:textId="30C2529D" w:rsidR="00D94FA8" w:rsidDel="00DA77A1" w:rsidRDefault="00D94FA8" w:rsidP="00D94FA8">
      <w:pPr>
        <w:rPr>
          <w:del w:id="386" w:author="gianna@housingactionil.org" w:date="2017-03-08T17:23:00Z"/>
          <w:rFonts w:ascii="Helvetica" w:hAnsi="Helvetica" w:cs="Verdana"/>
        </w:rPr>
      </w:pPr>
    </w:p>
    <w:p w14:paraId="246EB649" w14:textId="29E82003" w:rsidR="00D94FA8" w:rsidDel="00DA77A1" w:rsidRDefault="00D94FA8" w:rsidP="00D94FA8">
      <w:pPr>
        <w:rPr>
          <w:del w:id="387" w:author="gianna@housingactionil.org" w:date="2017-03-08T17:23:00Z"/>
          <w:rFonts w:ascii="Helvetica" w:hAnsi="Helvetica" w:cs="Verdana"/>
        </w:rPr>
      </w:pPr>
    </w:p>
    <w:p w14:paraId="4653DB2C" w14:textId="4920D7CD" w:rsidR="00D94FA8" w:rsidDel="00DA77A1" w:rsidRDefault="00D94FA8" w:rsidP="00D94FA8">
      <w:pPr>
        <w:rPr>
          <w:del w:id="388" w:author="gianna@housingactionil.org" w:date="2017-03-08T17:23:00Z"/>
          <w:rFonts w:ascii="Helvetica" w:hAnsi="Helvetica" w:cs="Verdana"/>
        </w:rPr>
      </w:pPr>
    </w:p>
    <w:p w14:paraId="1A0BF9DC" w14:textId="0C039C9B" w:rsidR="00D94FA8" w:rsidRPr="00AB6CCD" w:rsidDel="00DA77A1" w:rsidRDefault="00D94FA8" w:rsidP="00D94FA8">
      <w:pPr>
        <w:rPr>
          <w:del w:id="389" w:author="gianna@housingactionil.org" w:date="2017-03-08T17:23:00Z"/>
          <w:rFonts w:ascii="Helvetica" w:hAnsi="Helvetica"/>
        </w:rPr>
      </w:pPr>
    </w:p>
    <w:p w14:paraId="2E4DA910" w14:textId="77777777" w:rsidR="00510372" w:rsidRPr="00510372" w:rsidRDefault="00510372" w:rsidP="00510372">
      <w:pPr>
        <w:rPr>
          <w:u w:val="single"/>
        </w:rPr>
      </w:pPr>
    </w:p>
    <w:p w14:paraId="6D17F9A8" w14:textId="77777777" w:rsidR="00740261" w:rsidRDefault="00740261">
      <w:pPr>
        <w:rPr>
          <w:ins w:id="390" w:author="gianna@housingactionil.org" w:date="2017-03-08T17:07:00Z"/>
          <w:u w:val="single"/>
        </w:rPr>
      </w:pPr>
    </w:p>
    <w:p w14:paraId="4BD1A229" w14:textId="77777777" w:rsidR="00740261" w:rsidRDefault="00740261">
      <w:pPr>
        <w:rPr>
          <w:ins w:id="391" w:author="gianna@housingactionil.org" w:date="2017-03-08T17:07:00Z"/>
          <w:u w:val="single"/>
        </w:rPr>
      </w:pPr>
    </w:p>
    <w:p w14:paraId="4446E0AD" w14:textId="77777777" w:rsidR="00740261" w:rsidRDefault="00740261">
      <w:pPr>
        <w:rPr>
          <w:ins w:id="392" w:author="gianna@housingactionil.org" w:date="2017-03-08T17:07:00Z"/>
          <w:u w:val="single"/>
        </w:rPr>
      </w:pPr>
    </w:p>
    <w:p w14:paraId="6E262842" w14:textId="77777777" w:rsidR="00740261" w:rsidRDefault="00740261">
      <w:pPr>
        <w:rPr>
          <w:ins w:id="393" w:author="gianna@housingactionil.org" w:date="2017-03-08T17:07:00Z"/>
          <w:u w:val="single"/>
        </w:rPr>
      </w:pPr>
    </w:p>
    <w:p w14:paraId="48E35CE5" w14:textId="77777777" w:rsidR="00740261" w:rsidRDefault="00740261">
      <w:pPr>
        <w:rPr>
          <w:ins w:id="394" w:author="gianna@housingactionil.org" w:date="2017-03-08T17:07:00Z"/>
          <w:u w:val="single"/>
        </w:rPr>
      </w:pPr>
    </w:p>
    <w:p w14:paraId="556F8CD7" w14:textId="77777777" w:rsidR="00740261" w:rsidRDefault="00740261">
      <w:pPr>
        <w:rPr>
          <w:ins w:id="395" w:author="gianna@housingactionil.org" w:date="2017-03-08T17:07:00Z"/>
          <w:u w:val="single"/>
        </w:rPr>
      </w:pPr>
    </w:p>
    <w:p w14:paraId="4D7E8CBB" w14:textId="77777777" w:rsidR="00740261" w:rsidRDefault="00740261">
      <w:pPr>
        <w:rPr>
          <w:ins w:id="396" w:author="gianna@housingactionil.org" w:date="2017-03-08T17:07:00Z"/>
          <w:u w:val="single"/>
        </w:rPr>
      </w:pPr>
    </w:p>
    <w:p w14:paraId="38129814" w14:textId="77777777" w:rsidR="00E861E2" w:rsidRDefault="00E861E2">
      <w:pPr>
        <w:rPr>
          <w:ins w:id="397" w:author="gianna@housingactionil.org" w:date="2017-03-08T17:44:00Z"/>
          <w:color w:val="FF0000"/>
          <w:sz w:val="36"/>
          <w:szCs w:val="36"/>
          <w:u w:val="single"/>
        </w:rPr>
      </w:pPr>
    </w:p>
    <w:p w14:paraId="3DBBA92E" w14:textId="77777777" w:rsidR="0019432A" w:rsidRDefault="0019432A">
      <w:pPr>
        <w:rPr>
          <w:ins w:id="398" w:author="gianna@housingactionil.org" w:date="2017-03-08T17:44:00Z"/>
          <w:color w:val="FF0000"/>
          <w:sz w:val="36"/>
          <w:szCs w:val="36"/>
          <w:u w:val="single"/>
        </w:rPr>
      </w:pPr>
    </w:p>
    <w:p w14:paraId="6322D18D" w14:textId="655EF23B" w:rsidR="008D5E05" w:rsidRDefault="008D5E05">
      <w:pPr>
        <w:pStyle w:val="Default"/>
        <w:spacing w:after="240"/>
        <w:jc w:val="center"/>
        <w:rPr>
          <w:ins w:id="399" w:author="Willie Heineke" w:date="2017-03-09T13:59:00Z"/>
          <w:b/>
          <w:bCs/>
          <w:sz w:val="32"/>
          <w:szCs w:val="32"/>
        </w:rPr>
      </w:pPr>
      <w:ins w:id="400" w:author="Willie Heineke" w:date="2017-03-09T13:59:00Z">
        <w:r w:rsidRPr="006B6B2A">
          <w:rPr>
            <w:b/>
            <w:bCs/>
            <w:sz w:val="32"/>
            <w:szCs w:val="32"/>
          </w:rPr>
          <w:t>VISTA Assignment Description (VAD)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D5E05" w:rsidRPr="00930F67" w14:paraId="7EC79764" w14:textId="77777777" w:rsidTr="00857416">
        <w:trPr>
          <w:ins w:id="401" w:author="Willie Heineke" w:date="2017-03-09T13:59:00Z"/>
        </w:trPr>
        <w:tc>
          <w:tcPr>
            <w:tcW w:w="10296" w:type="dxa"/>
            <w:shd w:val="clear" w:color="auto" w:fill="auto"/>
          </w:tcPr>
          <w:p w14:paraId="49CDFF4A" w14:textId="77777777" w:rsidR="008D5E05" w:rsidRPr="00930F67" w:rsidRDefault="008D5E05" w:rsidP="00857416">
            <w:pPr>
              <w:pStyle w:val="Default"/>
              <w:rPr>
                <w:ins w:id="402" w:author="Willie Heineke" w:date="2017-03-09T13:59:00Z"/>
                <w:bCs/>
              </w:rPr>
            </w:pPr>
            <w:ins w:id="403" w:author="Willie Heineke" w:date="2017-03-09T13:59:00Z">
              <w:r w:rsidRPr="00930F67">
                <w:rPr>
                  <w:b/>
                  <w:bCs/>
                </w:rPr>
                <w:t xml:space="preserve">Title: </w:t>
              </w:r>
              <w:r w:rsidRPr="00930F67">
                <w:rPr>
                  <w:bCs/>
                </w:rPr>
                <w:t xml:space="preserve"> </w:t>
              </w:r>
            </w:ins>
          </w:p>
        </w:tc>
      </w:tr>
      <w:tr w:rsidR="008D5E05" w:rsidRPr="00930F67" w14:paraId="0C38B1E5" w14:textId="77777777" w:rsidTr="00857416">
        <w:trPr>
          <w:ins w:id="404" w:author="Willie Heineke" w:date="2017-03-09T13:59:00Z"/>
        </w:trPr>
        <w:tc>
          <w:tcPr>
            <w:tcW w:w="10296" w:type="dxa"/>
            <w:shd w:val="clear" w:color="auto" w:fill="auto"/>
          </w:tcPr>
          <w:p w14:paraId="4A07CB8B" w14:textId="77777777" w:rsidR="008D5E05" w:rsidRPr="00930F67" w:rsidRDefault="008D5E05" w:rsidP="00857416">
            <w:pPr>
              <w:pStyle w:val="Default"/>
              <w:rPr>
                <w:ins w:id="405" w:author="Willie Heineke" w:date="2017-03-09T13:59:00Z"/>
                <w:bCs/>
              </w:rPr>
            </w:pPr>
            <w:ins w:id="406" w:author="Willie Heineke" w:date="2017-03-09T13:59:00Z">
              <w:r w:rsidRPr="00930F67">
                <w:rPr>
                  <w:b/>
                  <w:bCs/>
                </w:rPr>
                <w:t xml:space="preserve">Sponsoring Organization: </w:t>
              </w:r>
              <w:r w:rsidRPr="00930F67">
                <w:rPr>
                  <w:bCs/>
                </w:rPr>
                <w:t xml:space="preserve"> </w:t>
              </w:r>
              <w:r>
                <w:rPr>
                  <w:bCs/>
                </w:rPr>
                <w:t>Housing Action Illinois</w:t>
              </w:r>
            </w:ins>
          </w:p>
          <w:p w14:paraId="281862D9" w14:textId="77777777" w:rsidR="008D5E05" w:rsidRPr="00930F67" w:rsidRDefault="008D5E05" w:rsidP="00857416">
            <w:pPr>
              <w:pStyle w:val="Default"/>
              <w:rPr>
                <w:ins w:id="407" w:author="Willie Heineke" w:date="2017-03-09T13:59:00Z"/>
                <w:bCs/>
              </w:rPr>
            </w:pPr>
            <w:ins w:id="408" w:author="Willie Heineke" w:date="2017-03-09T13:59:00Z">
              <w:r w:rsidRPr="00930F67">
                <w:rPr>
                  <w:b/>
                  <w:bCs/>
                </w:rPr>
                <w:t xml:space="preserve">Project Name: </w:t>
              </w:r>
              <w:r w:rsidRPr="00930F67">
                <w:rPr>
                  <w:bCs/>
                </w:rPr>
                <w:t xml:space="preserve"> </w:t>
              </w:r>
              <w:r>
                <w:rPr>
                  <w:bCs/>
                </w:rPr>
                <w:t>Illinois Affordable Housing Support Project</w:t>
              </w:r>
            </w:ins>
          </w:p>
          <w:p w14:paraId="4A94E005" w14:textId="77777777" w:rsidR="008D5E05" w:rsidRPr="00930F67" w:rsidRDefault="008D5E05" w:rsidP="00857416">
            <w:pPr>
              <w:pStyle w:val="Default"/>
              <w:rPr>
                <w:ins w:id="409" w:author="Willie Heineke" w:date="2017-03-09T13:59:00Z"/>
                <w:bCs/>
              </w:rPr>
            </w:pPr>
            <w:ins w:id="410" w:author="Willie Heineke" w:date="2017-03-09T13:59:00Z">
              <w:r w:rsidRPr="00930F67">
                <w:rPr>
                  <w:b/>
                  <w:bCs/>
                </w:rPr>
                <w:t xml:space="preserve">Project Number: </w:t>
              </w:r>
              <w:r w:rsidRPr="00930F67">
                <w:rPr>
                  <w:bCs/>
                </w:rPr>
                <w:t xml:space="preserve"> </w:t>
              </w:r>
            </w:ins>
          </w:p>
          <w:p w14:paraId="4C62FAB4" w14:textId="77777777" w:rsidR="008D5E05" w:rsidRPr="00930F67" w:rsidRDefault="008D5E05" w:rsidP="00857416">
            <w:pPr>
              <w:pStyle w:val="Default"/>
              <w:rPr>
                <w:ins w:id="411" w:author="Willie Heineke" w:date="2017-03-09T13:59:00Z"/>
              </w:rPr>
            </w:pPr>
            <w:ins w:id="412" w:author="Willie Heineke" w:date="2017-03-09T13:59:00Z">
              <w:r w:rsidRPr="00930F67">
                <w:rPr>
                  <w:b/>
                  <w:bCs/>
                </w:rPr>
                <w:t xml:space="preserve">Project Period: </w:t>
              </w:r>
              <w:r w:rsidRPr="00930F67">
                <w:t xml:space="preserve"> </w:t>
              </w:r>
              <w:r>
                <w:t>06/13/2016</w:t>
              </w:r>
              <w:r w:rsidRPr="00930F67">
                <w:t xml:space="preserve"> – </w:t>
              </w:r>
              <w:r>
                <w:t xml:space="preserve">06/11/2017  </w:t>
              </w:r>
            </w:ins>
          </w:p>
        </w:tc>
      </w:tr>
      <w:tr w:rsidR="008D5E05" w:rsidRPr="00930F67" w14:paraId="7ACBBEB8" w14:textId="77777777" w:rsidTr="00857416">
        <w:trPr>
          <w:ins w:id="413" w:author="Willie Heineke" w:date="2017-03-09T13:59:00Z"/>
        </w:trPr>
        <w:tc>
          <w:tcPr>
            <w:tcW w:w="10296" w:type="dxa"/>
            <w:shd w:val="clear" w:color="auto" w:fill="auto"/>
          </w:tcPr>
          <w:p w14:paraId="760D643F" w14:textId="77777777" w:rsidR="008D5E05" w:rsidRPr="00930F67" w:rsidRDefault="008D5E05" w:rsidP="00857416">
            <w:pPr>
              <w:pStyle w:val="Default"/>
              <w:rPr>
                <w:ins w:id="414" w:author="Willie Heineke" w:date="2017-03-09T13:59:00Z"/>
                <w:b/>
                <w:bCs/>
              </w:rPr>
            </w:pPr>
            <w:ins w:id="415" w:author="Willie Heineke" w:date="2017-03-09T13:59:00Z">
              <w:r w:rsidRPr="00930F67">
                <w:rPr>
                  <w:b/>
                  <w:bCs/>
                </w:rPr>
                <w:t>Site Name (if applicable</w:t>
              </w:r>
              <w:r w:rsidRPr="000518C2">
                <w:rPr>
                  <w:bCs/>
                </w:rPr>
                <w:t xml:space="preserve">): </w:t>
              </w:r>
            </w:ins>
          </w:p>
        </w:tc>
      </w:tr>
      <w:tr w:rsidR="008D5E05" w:rsidRPr="00930F67" w14:paraId="74D6DF46" w14:textId="77777777" w:rsidTr="00857416">
        <w:trPr>
          <w:ins w:id="416" w:author="Willie Heineke" w:date="2017-03-09T13:59:00Z"/>
        </w:trPr>
        <w:tc>
          <w:tcPr>
            <w:tcW w:w="10296" w:type="dxa"/>
            <w:shd w:val="clear" w:color="auto" w:fill="auto"/>
          </w:tcPr>
          <w:p w14:paraId="7560802B" w14:textId="77777777" w:rsidR="008D5E05" w:rsidRPr="00930F67" w:rsidRDefault="008D5E05" w:rsidP="00857416">
            <w:pPr>
              <w:pStyle w:val="Default"/>
              <w:rPr>
                <w:ins w:id="417" w:author="Willie Heineke" w:date="2017-03-09T13:59:00Z"/>
                <w:b/>
                <w:bCs/>
              </w:rPr>
            </w:pPr>
            <w:ins w:id="418" w:author="Willie Heineke" w:date="2017-03-09T13:59:00Z">
              <w:r w:rsidRPr="00930F67">
                <w:rPr>
                  <w:b/>
                  <w:bCs/>
                </w:rPr>
                <w:t>Focus Area(s)</w:t>
              </w:r>
            </w:ins>
          </w:p>
          <w:p w14:paraId="1221DE0C" w14:textId="77777777" w:rsidR="008D5E05" w:rsidRPr="00930F67" w:rsidRDefault="008D5E05" w:rsidP="00857416">
            <w:pPr>
              <w:pStyle w:val="Default"/>
              <w:ind w:left="180"/>
              <w:rPr>
                <w:ins w:id="419" w:author="Willie Heineke" w:date="2017-03-09T13:59:00Z"/>
                <w:bCs/>
              </w:rPr>
            </w:pPr>
            <w:ins w:id="420" w:author="Willie Heineke" w:date="2017-03-09T13:59:00Z">
              <w:r w:rsidRPr="00930F67">
                <w:rPr>
                  <w:b/>
                  <w:bCs/>
                </w:rPr>
                <w:t xml:space="preserve">Primary: </w:t>
              </w:r>
              <w:r w:rsidRPr="00930F67">
                <w:rPr>
                  <w:bCs/>
                </w:rPr>
                <w:t xml:space="preserve"> </w:t>
              </w:r>
              <w:r>
                <w:rPr>
                  <w:bCs/>
                </w:rPr>
                <w:t>Economic Opportunity</w:t>
              </w:r>
            </w:ins>
          </w:p>
          <w:p w14:paraId="38501F8B" w14:textId="77777777" w:rsidR="008D5E05" w:rsidRPr="00930F67" w:rsidRDefault="008D5E05" w:rsidP="00857416">
            <w:pPr>
              <w:pStyle w:val="Default"/>
              <w:ind w:left="180"/>
              <w:rPr>
                <w:ins w:id="421" w:author="Willie Heineke" w:date="2017-03-09T13:59:00Z"/>
                <w:b/>
                <w:bCs/>
              </w:rPr>
            </w:pPr>
            <w:ins w:id="422" w:author="Willie Heineke" w:date="2017-03-09T13:59:00Z">
              <w:r w:rsidRPr="00930F67">
                <w:rPr>
                  <w:b/>
                  <w:bCs/>
                </w:rPr>
                <w:t>Secondary:</w:t>
              </w:r>
              <w:r w:rsidRPr="00930F67">
                <w:rPr>
                  <w:bCs/>
                </w:rPr>
                <w:t xml:space="preserve"> </w:t>
              </w:r>
            </w:ins>
          </w:p>
        </w:tc>
      </w:tr>
      <w:tr w:rsidR="008D5E05" w:rsidRPr="00930F67" w14:paraId="61F8815B" w14:textId="77777777" w:rsidTr="00857416">
        <w:trPr>
          <w:ins w:id="423" w:author="Willie Heineke" w:date="2017-03-09T13:59:00Z"/>
        </w:trPr>
        <w:tc>
          <w:tcPr>
            <w:tcW w:w="10296" w:type="dxa"/>
            <w:shd w:val="clear" w:color="auto" w:fill="auto"/>
          </w:tcPr>
          <w:p w14:paraId="72408114" w14:textId="77777777" w:rsidR="008D5E05" w:rsidRPr="00930F67" w:rsidRDefault="008D5E05" w:rsidP="00857416">
            <w:pPr>
              <w:pStyle w:val="Default"/>
              <w:rPr>
                <w:ins w:id="424" w:author="Willie Heineke" w:date="2017-03-09T13:59:00Z"/>
                <w:b/>
                <w:bCs/>
              </w:rPr>
            </w:pPr>
            <w:ins w:id="425" w:author="Willie Heineke" w:date="2017-03-09T13:59:00Z">
              <w:r w:rsidRPr="00930F67">
                <w:rPr>
                  <w:b/>
                  <w:bCs/>
                </w:rPr>
                <w:t>Note:</w:t>
              </w:r>
            </w:ins>
          </w:p>
          <w:p w14:paraId="2FA4D7D3" w14:textId="77777777" w:rsidR="008D5E05" w:rsidRPr="00930F67" w:rsidRDefault="008D5E05" w:rsidP="00857416">
            <w:pPr>
              <w:pStyle w:val="Default"/>
              <w:rPr>
                <w:ins w:id="426" w:author="Willie Heineke" w:date="2017-03-09T13:59:00Z"/>
                <w:bCs/>
                <w:i/>
              </w:rPr>
            </w:pPr>
            <w:ins w:id="427" w:author="Willie Heineke" w:date="2017-03-09T13:59:00Z">
              <w:r w:rsidRPr="00930F67">
                <w:rPr>
                  <w:bCs/>
                  <w:i/>
                </w:rPr>
                <w:t>If your VAD is not accepted, the State Office will note the reason(s) why here.</w:t>
              </w:r>
            </w:ins>
          </w:p>
        </w:tc>
      </w:tr>
    </w:tbl>
    <w:p w14:paraId="158779BF" w14:textId="77777777" w:rsidR="008D5E05" w:rsidRPr="00D579D1" w:rsidRDefault="008D5E05" w:rsidP="008D5E05">
      <w:pPr>
        <w:pStyle w:val="Default"/>
        <w:jc w:val="center"/>
        <w:rPr>
          <w:ins w:id="428" w:author="Willie Heineke" w:date="2017-03-09T13:59:00Z"/>
          <w:b/>
          <w:bCs/>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9" w:author="Willie Heineke" w:date="2017-03-09T14:0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139"/>
        <w:tblGridChange w:id="430">
          <w:tblGrid>
            <w:gridCol w:w="9244"/>
          </w:tblGrid>
        </w:tblGridChange>
      </w:tblGrid>
      <w:tr w:rsidR="008D5E05" w:rsidRPr="00930F67" w14:paraId="4DF8BBFE" w14:textId="77777777" w:rsidTr="008D5E05">
        <w:trPr>
          <w:trHeight w:val="290"/>
          <w:ins w:id="431" w:author="Willie Heineke" w:date="2017-03-09T13:59:00Z"/>
          <w:trPrChange w:id="432" w:author="Willie Heineke" w:date="2017-03-09T14:00:00Z">
            <w:trPr>
              <w:trHeight w:val="290"/>
            </w:trPr>
          </w:trPrChange>
        </w:trPr>
        <w:tc>
          <w:tcPr>
            <w:tcW w:w="10139" w:type="dxa"/>
            <w:shd w:val="clear" w:color="auto" w:fill="000000"/>
            <w:tcPrChange w:id="433" w:author="Willie Heineke" w:date="2017-03-09T14:00:00Z">
              <w:tcPr>
                <w:tcW w:w="9244" w:type="dxa"/>
                <w:shd w:val="clear" w:color="auto" w:fill="000000"/>
              </w:tcPr>
            </w:tcPrChange>
          </w:tcPr>
          <w:p w14:paraId="09564744" w14:textId="77777777" w:rsidR="008D5E05" w:rsidRPr="00930F67" w:rsidRDefault="008D5E05" w:rsidP="00857416">
            <w:pPr>
              <w:pStyle w:val="Default"/>
              <w:rPr>
                <w:ins w:id="434" w:author="Willie Heineke" w:date="2017-03-09T13:59:00Z"/>
                <w:bCs/>
                <w:color w:val="FFFFFF"/>
                <w:sz w:val="32"/>
                <w:szCs w:val="32"/>
              </w:rPr>
            </w:pPr>
            <w:ins w:id="435" w:author="Willie Heineke" w:date="2017-03-09T13:59:00Z">
              <w:r w:rsidRPr="00930F67">
                <w:rPr>
                  <w:b/>
                  <w:bCs/>
                  <w:color w:val="FFFFFF"/>
                  <w:sz w:val="32"/>
                  <w:szCs w:val="32"/>
                </w:rPr>
                <w:t>VISTA Assignment Objectives and Member Activities</w:t>
              </w:r>
            </w:ins>
          </w:p>
        </w:tc>
      </w:tr>
      <w:tr w:rsidR="008D5E05" w:rsidRPr="00930F67" w14:paraId="48CE9B97" w14:textId="77777777" w:rsidTr="008D5E05">
        <w:trPr>
          <w:trHeight w:val="2426"/>
          <w:ins w:id="436" w:author="Willie Heineke" w:date="2017-03-09T13:59:00Z"/>
          <w:trPrChange w:id="437" w:author="Willie Heineke" w:date="2017-03-09T14:00:00Z">
            <w:trPr>
              <w:trHeight w:val="2426"/>
            </w:trPr>
          </w:trPrChange>
        </w:trPr>
        <w:tc>
          <w:tcPr>
            <w:tcW w:w="10139" w:type="dxa"/>
            <w:shd w:val="clear" w:color="auto" w:fill="auto"/>
            <w:tcPrChange w:id="438" w:author="Willie Heineke" w:date="2017-03-09T14:00:00Z">
              <w:tcPr>
                <w:tcW w:w="9244" w:type="dxa"/>
                <w:shd w:val="clear" w:color="auto" w:fill="auto"/>
              </w:tcPr>
            </w:tcPrChange>
          </w:tcPr>
          <w:p w14:paraId="5A50D344" w14:textId="77777777" w:rsidR="008D5E05" w:rsidRPr="00930F67" w:rsidRDefault="008D5E05" w:rsidP="00857416">
            <w:pPr>
              <w:pStyle w:val="Default"/>
              <w:rPr>
                <w:ins w:id="439" w:author="Willie Heineke" w:date="2017-03-09T13:59:00Z"/>
                <w:b/>
                <w:bCs/>
              </w:rPr>
            </w:pPr>
          </w:p>
          <w:p w14:paraId="1106B15B" w14:textId="4444496C" w:rsidR="008D5E05" w:rsidRPr="008D5E05" w:rsidRDefault="008D5E05" w:rsidP="00857416">
            <w:pPr>
              <w:rPr>
                <w:ins w:id="440" w:author="Willie Heineke" w:date="2017-03-09T13:59:00Z"/>
                <w:bCs/>
                <w:rPrChange w:id="441" w:author="Willie Heineke" w:date="2017-03-09T14:00:00Z">
                  <w:rPr>
                    <w:ins w:id="442" w:author="Willie Heineke" w:date="2017-03-09T13:59:00Z"/>
                    <w:rFonts w:ascii="Times New Roman" w:eastAsia="Times New Roman" w:hAnsi="Times New Roman"/>
                  </w:rPr>
                </w:rPrChange>
              </w:rPr>
            </w:pPr>
            <w:ins w:id="443" w:author="Willie Heineke" w:date="2017-03-09T13:59:00Z">
              <w:r w:rsidRPr="00930F67">
                <w:rPr>
                  <w:b/>
                  <w:bCs/>
                </w:rPr>
                <w:t xml:space="preserve">Goal of the Project: </w:t>
              </w:r>
              <w:r w:rsidRPr="00930F67">
                <w:rPr>
                  <w:bCs/>
                </w:rPr>
                <w:t xml:space="preserve"> </w:t>
              </w:r>
            </w:ins>
          </w:p>
        </w:tc>
      </w:tr>
      <w:tr w:rsidR="008D5E05" w:rsidRPr="00930F67" w14:paraId="2F00DEA8" w14:textId="77777777" w:rsidTr="008D5E05">
        <w:trPr>
          <w:trHeight w:val="5312"/>
          <w:ins w:id="444" w:author="Willie Heineke" w:date="2017-03-09T13:59:00Z"/>
          <w:trPrChange w:id="445" w:author="Willie Heineke" w:date="2017-03-09T14:00:00Z">
            <w:trPr>
              <w:trHeight w:val="5312"/>
            </w:trPr>
          </w:trPrChange>
        </w:trPr>
        <w:tc>
          <w:tcPr>
            <w:tcW w:w="10139" w:type="dxa"/>
            <w:shd w:val="clear" w:color="auto" w:fill="auto"/>
            <w:tcPrChange w:id="446" w:author="Willie Heineke" w:date="2017-03-09T14:00:00Z">
              <w:tcPr>
                <w:tcW w:w="9244" w:type="dxa"/>
                <w:shd w:val="clear" w:color="auto" w:fill="auto"/>
              </w:tcPr>
            </w:tcPrChange>
          </w:tcPr>
          <w:p w14:paraId="3933DE27" w14:textId="77777777" w:rsidR="008D5E05" w:rsidRPr="00930F67" w:rsidRDefault="008D5E05" w:rsidP="00857416">
            <w:pPr>
              <w:pStyle w:val="Default"/>
              <w:rPr>
                <w:ins w:id="447" w:author="Willie Heineke" w:date="2017-03-09T13:59:00Z"/>
                <w:b/>
                <w:bCs/>
              </w:rPr>
            </w:pPr>
          </w:p>
          <w:p w14:paraId="15DE4008" w14:textId="77777777" w:rsidR="008D5E05" w:rsidRPr="00930F67" w:rsidRDefault="008D5E05" w:rsidP="00857416">
            <w:pPr>
              <w:pStyle w:val="Default"/>
              <w:rPr>
                <w:ins w:id="448" w:author="Willie Heineke" w:date="2017-03-09T13:59:00Z"/>
                <w:b/>
                <w:bCs/>
                <w:i/>
              </w:rPr>
            </w:pPr>
            <w:ins w:id="449" w:author="Willie Heineke" w:date="2017-03-09T13:59:00Z">
              <w:r>
                <w:rPr>
                  <w:b/>
                  <w:bCs/>
                </w:rPr>
                <w:t xml:space="preserve">Objective of the Assignment </w:t>
              </w:r>
              <w:r w:rsidRPr="00930F67">
                <w:rPr>
                  <w:b/>
                  <w:bCs/>
                </w:rPr>
                <w:t>(</w:t>
              </w:r>
              <w:r>
                <w:rPr>
                  <w:b/>
                  <w:bCs/>
                  <w:i/>
                </w:rPr>
                <w:t>06</w:t>
              </w:r>
              <w:r w:rsidRPr="00930F67">
                <w:rPr>
                  <w:b/>
                  <w:bCs/>
                  <w:i/>
                </w:rPr>
                <w:t>/</w:t>
              </w:r>
              <w:r>
                <w:rPr>
                  <w:b/>
                  <w:bCs/>
                  <w:i/>
                </w:rPr>
                <w:t>16</w:t>
              </w:r>
              <w:r w:rsidRPr="00930F67">
                <w:rPr>
                  <w:b/>
                  <w:bCs/>
                  <w:i/>
                </w:rPr>
                <w:t>/</w:t>
              </w:r>
              <w:r>
                <w:rPr>
                  <w:b/>
                  <w:bCs/>
                  <w:i/>
                </w:rPr>
                <w:t>2017</w:t>
              </w:r>
              <w:r w:rsidRPr="00930F67">
                <w:rPr>
                  <w:b/>
                  <w:bCs/>
                  <w:i/>
                </w:rPr>
                <w:t xml:space="preserve"> – </w:t>
              </w:r>
              <w:r>
                <w:rPr>
                  <w:b/>
                  <w:bCs/>
                  <w:i/>
                </w:rPr>
                <w:t>08</w:t>
              </w:r>
              <w:r w:rsidRPr="00930F67">
                <w:rPr>
                  <w:b/>
                  <w:bCs/>
                  <w:i/>
                </w:rPr>
                <w:t>/</w:t>
              </w:r>
              <w:r>
                <w:rPr>
                  <w:b/>
                  <w:bCs/>
                  <w:i/>
                </w:rPr>
                <w:t>18</w:t>
              </w:r>
              <w:r w:rsidRPr="00930F67">
                <w:rPr>
                  <w:b/>
                  <w:bCs/>
                  <w:i/>
                </w:rPr>
                <w:t>/</w:t>
              </w:r>
              <w:r>
                <w:rPr>
                  <w:b/>
                  <w:bCs/>
                  <w:i/>
                </w:rPr>
                <w:t>2017</w:t>
              </w:r>
              <w:r w:rsidRPr="00930F67">
                <w:rPr>
                  <w:b/>
                  <w:bCs/>
                  <w:i/>
                </w:rPr>
                <w:t>)</w:t>
              </w:r>
            </w:ins>
          </w:p>
          <w:p w14:paraId="0A4B3FC9" w14:textId="77777777" w:rsidR="008D5E05" w:rsidRPr="00930F67" w:rsidRDefault="008D5E05" w:rsidP="00857416">
            <w:pPr>
              <w:pStyle w:val="Default"/>
              <w:spacing w:before="240"/>
              <w:ind w:left="446"/>
              <w:rPr>
                <w:ins w:id="450" w:author="Willie Heineke" w:date="2017-03-09T13:59:00Z"/>
                <w:b/>
                <w:bCs/>
              </w:rPr>
            </w:pPr>
            <w:ins w:id="451" w:author="Willie Heineke" w:date="2017-03-09T13:59:00Z">
              <w:r w:rsidRPr="00930F67">
                <w:rPr>
                  <w:b/>
                  <w:bCs/>
                </w:rPr>
                <w:t>Member Activities:</w:t>
              </w:r>
            </w:ins>
          </w:p>
          <w:p w14:paraId="03DAC370" w14:textId="77777777" w:rsidR="008D5E05" w:rsidRDefault="008D5E05" w:rsidP="00857416">
            <w:pPr>
              <w:pStyle w:val="Default"/>
              <w:rPr>
                <w:ins w:id="452" w:author="Willie Heineke" w:date="2017-03-09T13:59:00Z"/>
                <w:bCs/>
              </w:rPr>
            </w:pPr>
          </w:p>
          <w:p w14:paraId="7A8842C0" w14:textId="77777777" w:rsidR="008D5E05" w:rsidRDefault="008D5E05" w:rsidP="008D5E05">
            <w:pPr>
              <w:pStyle w:val="ListParagraph"/>
              <w:numPr>
                <w:ilvl w:val="0"/>
                <w:numId w:val="12"/>
              </w:numPr>
              <w:rPr>
                <w:ins w:id="453" w:author="Willie Heineke" w:date="2017-03-09T13:59:00Z"/>
                <w:b/>
                <w:bCs/>
              </w:rPr>
            </w:pPr>
          </w:p>
          <w:p w14:paraId="5875C040" w14:textId="77777777" w:rsidR="008D5E05" w:rsidRPr="00930F67" w:rsidRDefault="008D5E05" w:rsidP="00857416">
            <w:pPr>
              <w:pStyle w:val="Default"/>
              <w:rPr>
                <w:ins w:id="454" w:author="Willie Heineke" w:date="2017-03-09T13:59:00Z"/>
                <w:b/>
                <w:bCs/>
                <w:i/>
              </w:rPr>
            </w:pPr>
            <w:ins w:id="455" w:author="Willie Heineke" w:date="2017-03-09T13:59:00Z">
              <w:r w:rsidRPr="00930F67">
                <w:rPr>
                  <w:b/>
                  <w:bCs/>
                </w:rPr>
                <w:t>Objective of the Assignment (</w:t>
              </w:r>
              <w:r>
                <w:rPr>
                  <w:b/>
                  <w:bCs/>
                  <w:i/>
                </w:rPr>
                <w:t>06</w:t>
              </w:r>
              <w:r w:rsidRPr="00930F67">
                <w:rPr>
                  <w:b/>
                  <w:bCs/>
                  <w:i/>
                </w:rPr>
                <w:t>/</w:t>
              </w:r>
              <w:r>
                <w:rPr>
                  <w:b/>
                  <w:bCs/>
                  <w:i/>
                </w:rPr>
                <w:t>16</w:t>
              </w:r>
              <w:r w:rsidRPr="00930F67">
                <w:rPr>
                  <w:b/>
                  <w:bCs/>
                  <w:i/>
                </w:rPr>
                <w:t>/</w:t>
              </w:r>
              <w:r>
                <w:rPr>
                  <w:b/>
                  <w:bCs/>
                  <w:i/>
                </w:rPr>
                <w:t>2017</w:t>
              </w:r>
              <w:r w:rsidRPr="00930F67">
                <w:rPr>
                  <w:b/>
                  <w:bCs/>
                  <w:i/>
                </w:rPr>
                <w:t xml:space="preserve"> – </w:t>
              </w:r>
              <w:r>
                <w:rPr>
                  <w:b/>
                  <w:bCs/>
                  <w:i/>
                </w:rPr>
                <w:t>08</w:t>
              </w:r>
              <w:r w:rsidRPr="00930F67">
                <w:rPr>
                  <w:b/>
                  <w:bCs/>
                  <w:i/>
                </w:rPr>
                <w:t>/</w:t>
              </w:r>
              <w:r>
                <w:rPr>
                  <w:b/>
                  <w:bCs/>
                  <w:i/>
                </w:rPr>
                <w:t>18</w:t>
              </w:r>
              <w:r w:rsidRPr="00930F67">
                <w:rPr>
                  <w:b/>
                  <w:bCs/>
                  <w:i/>
                </w:rPr>
                <w:t>/</w:t>
              </w:r>
              <w:r>
                <w:rPr>
                  <w:b/>
                  <w:bCs/>
                  <w:i/>
                </w:rPr>
                <w:t>2017</w:t>
              </w:r>
              <w:r w:rsidRPr="00930F67">
                <w:rPr>
                  <w:b/>
                  <w:bCs/>
                  <w:i/>
                </w:rPr>
                <w:t>)</w:t>
              </w:r>
            </w:ins>
          </w:p>
          <w:p w14:paraId="385D44DF" w14:textId="77777777" w:rsidR="008D5E05" w:rsidRDefault="008D5E05" w:rsidP="00857416">
            <w:pPr>
              <w:pStyle w:val="Default"/>
              <w:spacing w:before="240"/>
              <w:ind w:left="446"/>
              <w:rPr>
                <w:ins w:id="456" w:author="Willie Heineke" w:date="2017-03-09T13:59:00Z"/>
                <w:b/>
                <w:bCs/>
              </w:rPr>
            </w:pPr>
            <w:ins w:id="457" w:author="Willie Heineke" w:date="2017-03-09T13:59:00Z">
              <w:r>
                <w:rPr>
                  <w:b/>
                  <w:bCs/>
                </w:rPr>
                <w:t>Member Activities:</w:t>
              </w:r>
            </w:ins>
          </w:p>
          <w:p w14:paraId="6D27EEE2" w14:textId="77777777" w:rsidR="008D5E05" w:rsidRPr="001652D7" w:rsidRDefault="008D5E05" w:rsidP="00857416">
            <w:pPr>
              <w:pStyle w:val="Default"/>
              <w:ind w:left="446"/>
              <w:rPr>
                <w:ins w:id="458" w:author="Willie Heineke" w:date="2017-03-09T13:59:00Z"/>
                <w:b/>
                <w:bCs/>
              </w:rPr>
            </w:pPr>
          </w:p>
          <w:p w14:paraId="30044612" w14:textId="77777777" w:rsidR="008D5E05" w:rsidRPr="000D41AE" w:rsidRDefault="008D5E05" w:rsidP="008D5E05">
            <w:pPr>
              <w:numPr>
                <w:ilvl w:val="0"/>
                <w:numId w:val="11"/>
              </w:numPr>
              <w:spacing w:line="276" w:lineRule="auto"/>
              <w:rPr>
                <w:ins w:id="459" w:author="Willie Heineke" w:date="2017-03-09T13:59:00Z"/>
                <w:bCs/>
                <w:sz w:val="22"/>
                <w:szCs w:val="22"/>
              </w:rPr>
            </w:pPr>
          </w:p>
        </w:tc>
      </w:tr>
      <w:tr w:rsidR="008D5E05" w:rsidRPr="00930F67" w14:paraId="480CB47D" w14:textId="77777777" w:rsidTr="008D5E05">
        <w:trPr>
          <w:trHeight w:val="107"/>
          <w:ins w:id="460" w:author="Willie Heineke" w:date="2017-03-09T13:59:00Z"/>
          <w:trPrChange w:id="461" w:author="Willie Heineke" w:date="2017-03-09T14:00:00Z">
            <w:trPr>
              <w:trHeight w:val="107"/>
            </w:trPr>
          </w:trPrChange>
        </w:trPr>
        <w:tc>
          <w:tcPr>
            <w:tcW w:w="10139" w:type="dxa"/>
            <w:shd w:val="clear" w:color="auto" w:fill="auto"/>
            <w:tcPrChange w:id="462" w:author="Willie Heineke" w:date="2017-03-09T14:00:00Z">
              <w:tcPr>
                <w:tcW w:w="9244" w:type="dxa"/>
                <w:shd w:val="clear" w:color="auto" w:fill="auto"/>
              </w:tcPr>
            </w:tcPrChange>
          </w:tcPr>
          <w:p w14:paraId="4F6A9CC3" w14:textId="77777777" w:rsidR="008D5E05" w:rsidRPr="00930F67" w:rsidRDefault="008D5E05" w:rsidP="00857416">
            <w:pPr>
              <w:pStyle w:val="Default"/>
              <w:rPr>
                <w:ins w:id="463" w:author="Willie Heineke" w:date="2017-03-09T13:59:00Z"/>
                <w:b/>
                <w:bCs/>
              </w:rPr>
            </w:pPr>
          </w:p>
        </w:tc>
      </w:tr>
    </w:tbl>
    <w:p w14:paraId="0AE9B016" w14:textId="3A798652" w:rsidR="00740261" w:rsidDel="008D5E05" w:rsidRDefault="00740261">
      <w:pPr>
        <w:rPr>
          <w:ins w:id="464" w:author="gianna@housingactionil.org" w:date="2017-03-08T17:07:00Z"/>
          <w:del w:id="465" w:author="Willie Heineke" w:date="2017-03-09T13:59:00Z"/>
          <w:color w:val="FF0000"/>
          <w:sz w:val="36"/>
          <w:szCs w:val="36"/>
          <w:u w:val="single"/>
        </w:rPr>
      </w:pPr>
      <w:ins w:id="466" w:author="gianna@housingactionil.org" w:date="2017-03-08T17:07:00Z">
        <w:del w:id="467" w:author="Willie Heineke" w:date="2017-03-09T13:59:00Z">
          <w:r w:rsidDel="008D5E05">
            <w:rPr>
              <w:color w:val="FF0000"/>
              <w:sz w:val="36"/>
              <w:szCs w:val="36"/>
              <w:u w:val="single"/>
            </w:rPr>
            <w:delText>INSERT VAD TEMPLATE FORM</w:delText>
          </w:r>
        </w:del>
      </w:ins>
    </w:p>
    <w:p w14:paraId="3ACBA264" w14:textId="33975C8C" w:rsidR="00740261" w:rsidDel="00EF5A80" w:rsidRDefault="00740261">
      <w:pPr>
        <w:rPr>
          <w:ins w:id="468" w:author="gianna@housingactionil.org" w:date="2017-03-08T17:07:00Z"/>
          <w:del w:id="469" w:author="Willie Heineke" w:date="2017-03-09T14:09:00Z"/>
          <w:color w:val="FF0000"/>
          <w:sz w:val="36"/>
          <w:szCs w:val="36"/>
          <w:u w:val="single"/>
        </w:rPr>
      </w:pPr>
    </w:p>
    <w:p w14:paraId="3121B6D6" w14:textId="50C63C34" w:rsidR="00740261" w:rsidDel="00EF5A80" w:rsidRDefault="00740261">
      <w:pPr>
        <w:rPr>
          <w:ins w:id="470" w:author="gianna@housingactionil.org" w:date="2017-03-08T17:07:00Z"/>
          <w:del w:id="471" w:author="Willie Heineke" w:date="2017-03-09T14:09:00Z"/>
          <w:color w:val="FF0000"/>
          <w:sz w:val="36"/>
          <w:szCs w:val="36"/>
          <w:u w:val="single"/>
        </w:rPr>
      </w:pPr>
    </w:p>
    <w:p w14:paraId="757007C8" w14:textId="60006C75" w:rsidR="00740261" w:rsidDel="00EF5A80" w:rsidRDefault="00740261">
      <w:pPr>
        <w:rPr>
          <w:ins w:id="472" w:author="gianna@housingactionil.org" w:date="2017-03-08T17:07:00Z"/>
          <w:del w:id="473" w:author="Willie Heineke" w:date="2017-03-09T14:09:00Z"/>
          <w:color w:val="FF0000"/>
          <w:sz w:val="36"/>
          <w:szCs w:val="36"/>
          <w:u w:val="single"/>
        </w:rPr>
      </w:pPr>
    </w:p>
    <w:p w14:paraId="65E76DE7" w14:textId="0B4DAEFB" w:rsidR="00740261" w:rsidDel="00EF5A80" w:rsidRDefault="00740261">
      <w:pPr>
        <w:rPr>
          <w:ins w:id="474" w:author="gianna@housingactionil.org" w:date="2017-03-08T17:07:00Z"/>
          <w:del w:id="475" w:author="Willie Heineke" w:date="2017-03-09T14:09:00Z"/>
          <w:color w:val="FF0000"/>
          <w:sz w:val="36"/>
          <w:szCs w:val="36"/>
          <w:u w:val="single"/>
        </w:rPr>
      </w:pPr>
    </w:p>
    <w:p w14:paraId="7A7026A2" w14:textId="3E3E8AEE" w:rsidR="00740261" w:rsidDel="00EF5A80" w:rsidRDefault="00740261">
      <w:pPr>
        <w:rPr>
          <w:ins w:id="476" w:author="gianna@housingactionil.org" w:date="2017-03-08T17:07:00Z"/>
          <w:del w:id="477" w:author="Willie Heineke" w:date="2017-03-09T14:09:00Z"/>
          <w:color w:val="FF0000"/>
          <w:sz w:val="36"/>
          <w:szCs w:val="36"/>
          <w:u w:val="single"/>
        </w:rPr>
      </w:pPr>
    </w:p>
    <w:p w14:paraId="3B870E63" w14:textId="0064ABB3" w:rsidR="00740261" w:rsidDel="00EF5A80" w:rsidRDefault="00740261">
      <w:pPr>
        <w:rPr>
          <w:ins w:id="478" w:author="gianna@housingactionil.org" w:date="2017-03-08T17:07:00Z"/>
          <w:del w:id="479" w:author="Willie Heineke" w:date="2017-03-09T14:09:00Z"/>
          <w:color w:val="FF0000"/>
          <w:sz w:val="36"/>
          <w:szCs w:val="36"/>
          <w:u w:val="single"/>
        </w:rPr>
      </w:pPr>
    </w:p>
    <w:p w14:paraId="473FB76B" w14:textId="311BA056" w:rsidR="00740261" w:rsidDel="00EF5A80" w:rsidRDefault="00740261">
      <w:pPr>
        <w:rPr>
          <w:ins w:id="480" w:author="gianna@housingactionil.org" w:date="2017-03-08T17:07:00Z"/>
          <w:del w:id="481" w:author="Willie Heineke" w:date="2017-03-09T14:09:00Z"/>
          <w:color w:val="FF0000"/>
          <w:sz w:val="36"/>
          <w:szCs w:val="36"/>
          <w:u w:val="single"/>
        </w:rPr>
      </w:pPr>
    </w:p>
    <w:p w14:paraId="726C5A56" w14:textId="0BE2C077" w:rsidR="00740261" w:rsidDel="00EF5A80" w:rsidRDefault="00740261">
      <w:pPr>
        <w:rPr>
          <w:ins w:id="482" w:author="gianna@housingactionil.org" w:date="2017-03-08T17:07:00Z"/>
          <w:del w:id="483" w:author="Willie Heineke" w:date="2017-03-09T14:09:00Z"/>
          <w:color w:val="FF0000"/>
          <w:sz w:val="36"/>
          <w:szCs w:val="36"/>
          <w:u w:val="single"/>
        </w:rPr>
      </w:pPr>
    </w:p>
    <w:p w14:paraId="41D2869C" w14:textId="14FE4018" w:rsidR="00740261" w:rsidDel="00EF5A80" w:rsidRDefault="00740261">
      <w:pPr>
        <w:rPr>
          <w:ins w:id="484" w:author="gianna@housingactionil.org" w:date="2017-03-08T17:07:00Z"/>
          <w:del w:id="485" w:author="Willie Heineke" w:date="2017-03-09T14:09:00Z"/>
          <w:color w:val="FF0000"/>
          <w:sz w:val="36"/>
          <w:szCs w:val="36"/>
          <w:u w:val="single"/>
        </w:rPr>
      </w:pPr>
    </w:p>
    <w:p w14:paraId="4482E1C4" w14:textId="78ED884C" w:rsidR="00740261" w:rsidDel="00EF5A80" w:rsidRDefault="00740261">
      <w:pPr>
        <w:rPr>
          <w:ins w:id="486" w:author="gianna@housingactionil.org" w:date="2017-03-08T17:07:00Z"/>
          <w:del w:id="487" w:author="Willie Heineke" w:date="2017-03-09T14:09:00Z"/>
          <w:color w:val="FF0000"/>
          <w:sz w:val="36"/>
          <w:szCs w:val="36"/>
          <w:u w:val="single"/>
        </w:rPr>
      </w:pPr>
    </w:p>
    <w:p w14:paraId="6C1C06E6" w14:textId="4B92B28F" w:rsidR="00740261" w:rsidDel="00EF5A80" w:rsidRDefault="00740261">
      <w:pPr>
        <w:rPr>
          <w:ins w:id="488" w:author="gianna@housingactionil.org" w:date="2017-03-08T17:07:00Z"/>
          <w:del w:id="489" w:author="Willie Heineke" w:date="2017-03-09T14:09:00Z"/>
          <w:color w:val="FF0000"/>
          <w:sz w:val="36"/>
          <w:szCs w:val="36"/>
          <w:u w:val="single"/>
        </w:rPr>
      </w:pPr>
    </w:p>
    <w:p w14:paraId="0A419893" w14:textId="55D907F7" w:rsidR="00740261" w:rsidDel="00EF5A80" w:rsidRDefault="00740261">
      <w:pPr>
        <w:rPr>
          <w:ins w:id="490" w:author="gianna@housingactionil.org" w:date="2017-03-08T17:07:00Z"/>
          <w:del w:id="491" w:author="Willie Heineke" w:date="2017-03-09T14:09:00Z"/>
          <w:color w:val="FF0000"/>
          <w:sz w:val="36"/>
          <w:szCs w:val="36"/>
          <w:u w:val="single"/>
        </w:rPr>
      </w:pPr>
    </w:p>
    <w:p w14:paraId="1186EBFD" w14:textId="02137DC7" w:rsidR="00740261" w:rsidDel="00EF5A80" w:rsidRDefault="00740261">
      <w:pPr>
        <w:rPr>
          <w:ins w:id="492" w:author="gianna@housingactionil.org" w:date="2017-03-08T17:07:00Z"/>
          <w:del w:id="493" w:author="Willie Heineke" w:date="2017-03-09T14:09:00Z"/>
          <w:color w:val="FF0000"/>
          <w:sz w:val="36"/>
          <w:szCs w:val="36"/>
          <w:u w:val="single"/>
        </w:rPr>
      </w:pPr>
    </w:p>
    <w:p w14:paraId="0017FF50" w14:textId="40CCF61D" w:rsidR="00740261" w:rsidDel="00EF5A80" w:rsidRDefault="00740261">
      <w:pPr>
        <w:rPr>
          <w:ins w:id="494" w:author="gianna@housingactionil.org" w:date="2017-03-08T17:07:00Z"/>
          <w:del w:id="495" w:author="Willie Heineke" w:date="2017-03-09T14:09:00Z"/>
          <w:color w:val="FF0000"/>
          <w:sz w:val="36"/>
          <w:szCs w:val="36"/>
          <w:u w:val="single"/>
        </w:rPr>
      </w:pPr>
    </w:p>
    <w:p w14:paraId="33AA4E98" w14:textId="120A8092" w:rsidR="00740261" w:rsidDel="00EF5A80" w:rsidRDefault="00740261">
      <w:pPr>
        <w:rPr>
          <w:ins w:id="496" w:author="gianna@housingactionil.org" w:date="2017-03-08T17:07:00Z"/>
          <w:del w:id="497" w:author="Willie Heineke" w:date="2017-03-09T14:09:00Z"/>
          <w:color w:val="FF0000"/>
          <w:sz w:val="36"/>
          <w:szCs w:val="36"/>
          <w:u w:val="single"/>
        </w:rPr>
      </w:pPr>
    </w:p>
    <w:p w14:paraId="2795EF58" w14:textId="37F316D7" w:rsidR="00740261" w:rsidDel="00EF5A80" w:rsidRDefault="00740261">
      <w:pPr>
        <w:rPr>
          <w:ins w:id="498" w:author="gianna@housingactionil.org" w:date="2017-03-08T17:07:00Z"/>
          <w:del w:id="499" w:author="Willie Heineke" w:date="2017-03-09T14:09:00Z"/>
          <w:color w:val="FF0000"/>
          <w:sz w:val="36"/>
          <w:szCs w:val="36"/>
          <w:u w:val="single"/>
        </w:rPr>
      </w:pPr>
    </w:p>
    <w:p w14:paraId="3E0BC714" w14:textId="03BFF99F" w:rsidR="00740261" w:rsidDel="00EF5A80" w:rsidRDefault="00740261">
      <w:pPr>
        <w:rPr>
          <w:ins w:id="500" w:author="gianna@housingactionil.org" w:date="2017-03-08T17:07:00Z"/>
          <w:del w:id="501" w:author="Willie Heineke" w:date="2017-03-09T14:09:00Z"/>
          <w:color w:val="FF0000"/>
          <w:sz w:val="36"/>
          <w:szCs w:val="36"/>
          <w:u w:val="single"/>
        </w:rPr>
      </w:pPr>
    </w:p>
    <w:p w14:paraId="64E12860" w14:textId="76D7EF1F" w:rsidR="00740261" w:rsidDel="00EF5A80" w:rsidRDefault="00740261">
      <w:pPr>
        <w:rPr>
          <w:ins w:id="502" w:author="gianna@housingactionil.org" w:date="2017-03-08T17:07:00Z"/>
          <w:del w:id="503" w:author="Willie Heineke" w:date="2017-03-09T14:09:00Z"/>
          <w:color w:val="FF0000"/>
          <w:sz w:val="36"/>
          <w:szCs w:val="36"/>
          <w:u w:val="single"/>
        </w:rPr>
      </w:pPr>
    </w:p>
    <w:p w14:paraId="2CD6CA1C" w14:textId="54FD7877" w:rsidR="00740261" w:rsidDel="00EF5A80" w:rsidRDefault="00740261">
      <w:pPr>
        <w:rPr>
          <w:ins w:id="504" w:author="gianna@housingactionil.org" w:date="2017-03-08T17:07:00Z"/>
          <w:del w:id="505" w:author="Willie Heineke" w:date="2017-03-09T14:09:00Z"/>
          <w:color w:val="FF0000"/>
          <w:sz w:val="36"/>
          <w:szCs w:val="36"/>
          <w:u w:val="single"/>
        </w:rPr>
      </w:pPr>
    </w:p>
    <w:p w14:paraId="471468D7" w14:textId="1B033EFB" w:rsidR="00740261" w:rsidDel="00EF5A80" w:rsidRDefault="00740261">
      <w:pPr>
        <w:rPr>
          <w:ins w:id="506" w:author="gianna@housingactionil.org" w:date="2017-03-08T17:07:00Z"/>
          <w:del w:id="507" w:author="Willie Heineke" w:date="2017-03-09T14:09:00Z"/>
          <w:color w:val="FF0000"/>
          <w:sz w:val="36"/>
          <w:szCs w:val="36"/>
          <w:u w:val="single"/>
        </w:rPr>
      </w:pPr>
    </w:p>
    <w:p w14:paraId="7506E3AF" w14:textId="6693DD2D" w:rsidR="00740261" w:rsidDel="00EF5A80" w:rsidRDefault="00740261">
      <w:pPr>
        <w:rPr>
          <w:ins w:id="508" w:author="gianna@housingactionil.org" w:date="2017-03-08T17:07:00Z"/>
          <w:del w:id="509" w:author="Willie Heineke" w:date="2017-03-09T14:09:00Z"/>
          <w:color w:val="FF0000"/>
          <w:sz w:val="36"/>
          <w:szCs w:val="36"/>
          <w:u w:val="single"/>
        </w:rPr>
      </w:pPr>
    </w:p>
    <w:p w14:paraId="245999C7" w14:textId="5198F7D0" w:rsidR="00740261" w:rsidDel="00EF5A80" w:rsidRDefault="00740261">
      <w:pPr>
        <w:rPr>
          <w:ins w:id="510" w:author="gianna@housingactionil.org" w:date="2017-03-08T17:07:00Z"/>
          <w:del w:id="511" w:author="Willie Heineke" w:date="2017-03-09T14:09:00Z"/>
          <w:color w:val="FF0000"/>
          <w:sz w:val="36"/>
          <w:szCs w:val="36"/>
          <w:u w:val="single"/>
        </w:rPr>
      </w:pPr>
    </w:p>
    <w:p w14:paraId="1C6D1BAC" w14:textId="7467D90D" w:rsidR="00740261" w:rsidDel="00EF5A80" w:rsidRDefault="00740261">
      <w:pPr>
        <w:rPr>
          <w:ins w:id="512" w:author="gianna@housingactionil.org" w:date="2017-03-08T17:07:00Z"/>
          <w:del w:id="513" w:author="Willie Heineke" w:date="2017-03-09T14:09:00Z"/>
          <w:color w:val="FF0000"/>
          <w:sz w:val="36"/>
          <w:szCs w:val="36"/>
          <w:u w:val="single"/>
        </w:rPr>
      </w:pPr>
    </w:p>
    <w:p w14:paraId="20CB47B0" w14:textId="4EFEB68B" w:rsidR="00740261" w:rsidDel="00EF5A80" w:rsidRDefault="00740261">
      <w:pPr>
        <w:rPr>
          <w:ins w:id="514" w:author="gianna@housingactionil.org" w:date="2017-03-08T17:07:00Z"/>
          <w:del w:id="515" w:author="Willie Heineke" w:date="2017-03-09T14:09:00Z"/>
          <w:color w:val="FF0000"/>
          <w:sz w:val="36"/>
          <w:szCs w:val="36"/>
          <w:u w:val="single"/>
        </w:rPr>
      </w:pPr>
    </w:p>
    <w:p w14:paraId="3189F93D" w14:textId="1CADBEDA" w:rsidR="00740261" w:rsidDel="00EF5A80" w:rsidRDefault="00740261">
      <w:pPr>
        <w:rPr>
          <w:ins w:id="516" w:author="gianna@housingactionil.org" w:date="2017-03-08T17:07:00Z"/>
          <w:del w:id="517" w:author="Willie Heineke" w:date="2017-03-09T14:09:00Z"/>
          <w:color w:val="FF0000"/>
          <w:sz w:val="36"/>
          <w:szCs w:val="36"/>
          <w:u w:val="single"/>
        </w:rPr>
      </w:pPr>
    </w:p>
    <w:p w14:paraId="152B6BE2" w14:textId="507F6831" w:rsidR="00740261" w:rsidDel="00EF5A80" w:rsidRDefault="00740261">
      <w:pPr>
        <w:rPr>
          <w:ins w:id="518" w:author="gianna@housingactionil.org" w:date="2017-03-08T17:07:00Z"/>
          <w:del w:id="519" w:author="Willie Heineke" w:date="2017-03-09T14:09:00Z"/>
          <w:color w:val="FF0000"/>
          <w:sz w:val="36"/>
          <w:szCs w:val="36"/>
          <w:u w:val="single"/>
        </w:rPr>
      </w:pPr>
    </w:p>
    <w:p w14:paraId="3DD684F5" w14:textId="42CD0614" w:rsidR="00740261" w:rsidDel="00EF5A80" w:rsidRDefault="00740261">
      <w:pPr>
        <w:rPr>
          <w:ins w:id="520" w:author="gianna@housingactionil.org" w:date="2017-03-08T17:07:00Z"/>
          <w:del w:id="521" w:author="Willie Heineke" w:date="2017-03-09T14:09:00Z"/>
          <w:color w:val="FF0000"/>
          <w:sz w:val="36"/>
          <w:szCs w:val="36"/>
          <w:u w:val="single"/>
        </w:rPr>
      </w:pPr>
    </w:p>
    <w:p w14:paraId="4E6245A5" w14:textId="4E6F04C8" w:rsidR="00740261" w:rsidDel="00EF5A80" w:rsidRDefault="00740261">
      <w:pPr>
        <w:rPr>
          <w:ins w:id="522" w:author="gianna@housingactionil.org" w:date="2017-03-08T17:07:00Z"/>
          <w:del w:id="523" w:author="Willie Heineke" w:date="2017-03-09T14:09:00Z"/>
          <w:color w:val="FF0000"/>
          <w:sz w:val="36"/>
          <w:szCs w:val="36"/>
          <w:u w:val="single"/>
        </w:rPr>
      </w:pPr>
    </w:p>
    <w:p w14:paraId="2B1697E5" w14:textId="14174C7E" w:rsidR="00740261" w:rsidRPr="00740261" w:rsidDel="00EF5A80" w:rsidRDefault="00740261">
      <w:pPr>
        <w:rPr>
          <w:ins w:id="524" w:author="gianna@housingactionil.org" w:date="2017-03-08T17:07:00Z"/>
          <w:del w:id="525" w:author="Willie Heineke" w:date="2017-03-09T14:09:00Z"/>
          <w:color w:val="FF0000"/>
          <w:sz w:val="36"/>
          <w:szCs w:val="36"/>
          <w:u w:val="single"/>
          <w:rPrChange w:id="526" w:author="gianna@housingactionil.org" w:date="2017-03-08T17:07:00Z">
            <w:rPr>
              <w:ins w:id="527" w:author="gianna@housingactionil.org" w:date="2017-03-08T17:07:00Z"/>
              <w:del w:id="528" w:author="Willie Heineke" w:date="2017-03-09T14:09:00Z"/>
              <w:u w:val="single"/>
            </w:rPr>
          </w:rPrChange>
        </w:rPr>
      </w:pPr>
    </w:p>
    <w:p w14:paraId="7C55AC10" w14:textId="55D73564" w:rsidR="002D2957" w:rsidDel="00EF5A80" w:rsidRDefault="00461F01" w:rsidP="002D2957">
      <w:pPr>
        <w:numPr>
          <w:ilvl w:val="0"/>
          <w:numId w:val="7"/>
        </w:numPr>
        <w:rPr>
          <w:del w:id="529" w:author="Willie Heineke" w:date="2017-03-09T14:09:00Z"/>
        </w:rPr>
      </w:pPr>
      <w:moveFromRangeStart w:id="530" w:author="gianna@housingactionil.org" w:date="2017-03-08T16:23:00Z" w:name="move476753517"/>
      <w:moveFrom w:id="531" w:author="gianna@housingactionil.org" w:date="2017-03-08T16:23:00Z">
        <w:del w:id="532" w:author="Willie Heineke" w:date="2017-03-09T14:09:00Z">
          <w:r w:rsidDel="00EF5A80">
            <w:rPr>
              <w:u w:val="single"/>
            </w:rPr>
            <w:delText xml:space="preserve">Sustainability &amp; </w:delText>
          </w:r>
          <w:r w:rsidR="002D2957" w:rsidRPr="002848BA" w:rsidDel="00EF5A80">
            <w:rPr>
              <w:u w:val="single"/>
            </w:rPr>
            <w:delText>Impact</w:delText>
          </w:r>
          <w:r w:rsidR="00434233" w:rsidDel="00EF5A80">
            <w:rPr>
              <w:u w:val="single"/>
            </w:rPr>
            <w:delText xml:space="preserve"> (20-50 words each)</w:delText>
          </w:r>
          <w:r w:rsidDel="00EF5A80">
            <w:delText>:</w:delText>
          </w:r>
        </w:del>
      </w:moveFrom>
    </w:p>
    <w:p w14:paraId="7DB6D187" w14:textId="3C2817D8" w:rsidR="002D2957" w:rsidRPr="002848BA" w:rsidDel="00EF5A80" w:rsidRDefault="002D2957" w:rsidP="002D2957">
      <w:pPr>
        <w:rPr>
          <w:del w:id="533" w:author="Willie Heineke" w:date="2017-03-09T14:09:00Z"/>
        </w:rPr>
      </w:pPr>
    </w:p>
    <w:p w14:paraId="54A32704" w14:textId="2AF835A7" w:rsidR="00461F01" w:rsidDel="00EF5A80" w:rsidRDefault="00461F01" w:rsidP="002D2957">
      <w:pPr>
        <w:numPr>
          <w:ilvl w:val="1"/>
          <w:numId w:val="7"/>
        </w:numPr>
        <w:rPr>
          <w:del w:id="534" w:author="Willie Heineke" w:date="2017-03-09T14:09:00Z"/>
        </w:rPr>
      </w:pPr>
      <w:moveFrom w:id="535" w:author="gianna@housingactionil.org" w:date="2017-03-08T16:23:00Z">
        <w:del w:id="536" w:author="Willie Heineke" w:date="2017-03-09T14:09:00Z">
          <w:r w:rsidDel="00EF5A80">
            <w:delText>How does this position align with your organization’s mission and increase your ability to fight poverty?</w:delText>
          </w:r>
        </w:del>
      </w:moveFrom>
    </w:p>
    <w:p w14:paraId="5CB7A098" w14:textId="0F2F1945" w:rsidR="00461F01" w:rsidDel="00EF5A80" w:rsidRDefault="00461F01" w:rsidP="00461F01">
      <w:pPr>
        <w:rPr>
          <w:del w:id="537" w:author="Willie Heineke" w:date="2017-03-09T14:09:00Z"/>
        </w:rPr>
      </w:pPr>
    </w:p>
    <w:p w14:paraId="01946733" w14:textId="1CE91820" w:rsidR="00461F01" w:rsidDel="00EF5A80" w:rsidRDefault="00461F01" w:rsidP="00461F01">
      <w:pPr>
        <w:rPr>
          <w:del w:id="538" w:author="Willie Heineke" w:date="2017-03-09T14:09:00Z"/>
        </w:rPr>
      </w:pPr>
    </w:p>
    <w:p w14:paraId="3547B5BE" w14:textId="354F55F9" w:rsidR="00461F01" w:rsidDel="00EF5A80" w:rsidRDefault="00461F01" w:rsidP="00461F01">
      <w:pPr>
        <w:rPr>
          <w:del w:id="539" w:author="Willie Heineke" w:date="2017-03-09T14:09:00Z"/>
        </w:rPr>
      </w:pPr>
    </w:p>
    <w:p w14:paraId="699121A6" w14:textId="7668BD87" w:rsidR="002D2957" w:rsidDel="00EF5A80" w:rsidRDefault="002D2957" w:rsidP="002D2957">
      <w:pPr>
        <w:numPr>
          <w:ilvl w:val="1"/>
          <w:numId w:val="7"/>
        </w:numPr>
        <w:rPr>
          <w:del w:id="540" w:author="Willie Heineke" w:date="2017-03-09T14:09:00Z"/>
        </w:rPr>
      </w:pPr>
      <w:commentRangeStart w:id="541"/>
      <w:moveFrom w:id="542" w:author="gianna@housingactionil.org" w:date="2017-03-08T16:23:00Z">
        <w:del w:id="543" w:author="Willie Heineke" w:date="2017-03-09T14:09:00Z">
          <w:r w:rsidRPr="002848BA" w:rsidDel="00EF5A80">
            <w:delText>What will be the lasting impact of the VISTA’s project on your organization’</w:delText>
          </w:r>
          <w:r w:rsidDel="00EF5A80">
            <w:delText>s efficiency and effectiveness?</w:delText>
          </w:r>
          <w:commentRangeEnd w:id="541"/>
          <w:r w:rsidR="00510372" w:rsidDel="00EF5A80">
            <w:rPr>
              <w:rStyle w:val="CommentReference"/>
            </w:rPr>
            <w:commentReference w:id="541"/>
          </w:r>
        </w:del>
      </w:moveFrom>
    </w:p>
    <w:p w14:paraId="7A316957" w14:textId="2B3BC96C" w:rsidR="00461F01" w:rsidRPr="002848BA" w:rsidDel="00EF5A80" w:rsidRDefault="00461F01" w:rsidP="00461F01">
      <w:pPr>
        <w:ind w:left="1700"/>
        <w:rPr>
          <w:del w:id="544" w:author="Willie Heineke" w:date="2017-03-09T14:09:00Z"/>
        </w:rPr>
      </w:pPr>
    </w:p>
    <w:p w14:paraId="026F8A9C" w14:textId="2FAB04EF" w:rsidR="002D2957" w:rsidRPr="002848BA" w:rsidDel="00EF5A80" w:rsidRDefault="002D2957" w:rsidP="002D2957">
      <w:pPr>
        <w:rPr>
          <w:del w:id="545" w:author="Willie Heineke" w:date="2017-03-09T14:09:00Z"/>
        </w:rPr>
      </w:pPr>
    </w:p>
    <w:p w14:paraId="0C2526B7" w14:textId="4EE9105A" w:rsidR="002D2957" w:rsidRPr="002848BA" w:rsidDel="00EF5A80" w:rsidRDefault="002D2957" w:rsidP="002D2957">
      <w:pPr>
        <w:rPr>
          <w:del w:id="546" w:author="Willie Heineke" w:date="2017-03-09T14:09:00Z"/>
        </w:rPr>
      </w:pPr>
    </w:p>
    <w:p w14:paraId="16568ABD" w14:textId="5E252A21" w:rsidR="002D2957" w:rsidRPr="002848BA" w:rsidDel="00EF5A80" w:rsidRDefault="002D2957" w:rsidP="002D2957">
      <w:pPr>
        <w:rPr>
          <w:del w:id="547" w:author="Willie Heineke" w:date="2017-03-09T14:09:00Z"/>
        </w:rPr>
      </w:pPr>
    </w:p>
    <w:p w14:paraId="1115304E" w14:textId="52CE213C" w:rsidR="002D2957" w:rsidRPr="002848BA" w:rsidDel="00EF5A80" w:rsidRDefault="002D2957" w:rsidP="002D2957">
      <w:pPr>
        <w:rPr>
          <w:del w:id="548" w:author="Willie Heineke" w:date="2017-03-09T14:09:00Z"/>
        </w:rPr>
      </w:pPr>
    </w:p>
    <w:p w14:paraId="74EAEA4A" w14:textId="48DDCE31" w:rsidR="002D2957" w:rsidRPr="002848BA" w:rsidDel="00EF5A80" w:rsidRDefault="002D2957" w:rsidP="002D2957">
      <w:pPr>
        <w:rPr>
          <w:del w:id="549" w:author="Willie Heineke" w:date="2017-03-09T14:09:00Z"/>
          <w:u w:val="single"/>
        </w:rPr>
      </w:pPr>
    </w:p>
    <w:p w14:paraId="732AFD6F" w14:textId="5B57C959" w:rsidR="002D2957" w:rsidRPr="002848BA" w:rsidDel="00EF5A80" w:rsidRDefault="002D2957" w:rsidP="002D2957">
      <w:pPr>
        <w:numPr>
          <w:ilvl w:val="0"/>
          <w:numId w:val="7"/>
        </w:numPr>
        <w:rPr>
          <w:del w:id="550" w:author="Willie Heineke" w:date="2017-03-09T14:09:00Z"/>
        </w:rPr>
      </w:pPr>
      <w:moveFrom w:id="551" w:author="gianna@housingactionil.org" w:date="2017-03-08T16:23:00Z">
        <w:del w:id="552" w:author="Willie Heineke" w:date="2017-03-09T14:09:00Z">
          <w:r w:rsidRPr="002848BA" w:rsidDel="00EF5A80">
            <w:rPr>
              <w:u w:val="single"/>
            </w:rPr>
            <w:delText>VISTA Appropriateness</w:delText>
          </w:r>
          <w:r w:rsidRPr="002848BA" w:rsidDel="00EF5A80">
            <w:delText xml:space="preserve"> (20-50 words each):</w:delText>
          </w:r>
        </w:del>
      </w:moveFrom>
    </w:p>
    <w:p w14:paraId="53498289" w14:textId="51D4316D" w:rsidR="002D2957" w:rsidDel="00EF5A80" w:rsidRDefault="002D2957" w:rsidP="002D2957">
      <w:pPr>
        <w:ind w:left="1700"/>
        <w:rPr>
          <w:del w:id="553" w:author="Willie Heineke" w:date="2017-03-09T14:09:00Z"/>
        </w:rPr>
      </w:pPr>
    </w:p>
    <w:p w14:paraId="46219B4F" w14:textId="3EC719E3" w:rsidR="002D2957" w:rsidRPr="00D94FA8" w:rsidDel="00EF5A80" w:rsidRDefault="002D2957" w:rsidP="002D2957">
      <w:pPr>
        <w:numPr>
          <w:ilvl w:val="1"/>
          <w:numId w:val="7"/>
        </w:numPr>
        <w:rPr>
          <w:del w:id="554" w:author="Willie Heineke" w:date="2017-03-09T14:09:00Z"/>
          <w:highlight w:val="yellow"/>
        </w:rPr>
      </w:pPr>
      <w:moveFrom w:id="555" w:author="gianna@housingactionil.org" w:date="2017-03-08T16:23:00Z">
        <w:del w:id="556" w:author="Willie Heineke" w:date="2017-03-09T14:09:00Z">
          <w:r w:rsidRPr="00D94FA8" w:rsidDel="00EF5A80">
            <w:rPr>
              <w:highlight w:val="yellow"/>
            </w:rPr>
            <w:delText xml:space="preserve">Are the tasks necessary to complete the project appropriate for a VISTA, meaning do they carry out capacity building efforts by establishing infrastructure within your organization to make you more effective, efficient, etc…? </w:delText>
          </w:r>
        </w:del>
      </w:moveFrom>
    </w:p>
    <w:moveFromRangeEnd w:id="530"/>
    <w:p w14:paraId="48E765CC" w14:textId="77777777" w:rsidR="00154F3E" w:rsidRDefault="00154F3E"/>
    <w:sectPr w:rsidR="00154F3E" w:rsidSect="000B202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Willie Heineke" w:date="2017-03-07T12:17:00Z" w:initials="WH">
    <w:p w14:paraId="6EFDC9E2" w14:textId="65E9A50D" w:rsidR="00CD0046" w:rsidRDefault="00CD0046">
      <w:pPr>
        <w:pStyle w:val="CommentText"/>
      </w:pPr>
      <w:r>
        <w:rPr>
          <w:rStyle w:val="CommentReference"/>
        </w:rPr>
        <w:annotationRef/>
      </w:r>
      <w:r>
        <w:t>Two weeks from this Friday</w:t>
      </w:r>
    </w:p>
  </w:comment>
  <w:comment w:id="22" w:author="Willie Heineke" w:date="2017-03-07T12:18:00Z" w:initials="WH">
    <w:p w14:paraId="62068A1F" w14:textId="2A2CF5EC" w:rsidR="00CD0046" w:rsidRDefault="00CD0046">
      <w:pPr>
        <w:pStyle w:val="CommentText"/>
      </w:pPr>
      <w:r>
        <w:rPr>
          <w:rStyle w:val="CommentReference"/>
        </w:rPr>
        <w:annotationRef/>
      </w:r>
      <w:r>
        <w:t>Two weeks from submission deadline</w:t>
      </w:r>
    </w:p>
  </w:comment>
  <w:comment w:id="28" w:author="Willie Heineke" w:date="2017-03-07T12:18:00Z" w:initials="WH">
    <w:p w14:paraId="34CB2D7F" w14:textId="4E4E5FC2" w:rsidR="00CD0046" w:rsidRDefault="00CD0046">
      <w:pPr>
        <w:pStyle w:val="CommentText"/>
      </w:pPr>
      <w:r>
        <w:rPr>
          <w:rStyle w:val="CommentReference"/>
        </w:rPr>
        <w:annotationRef/>
      </w:r>
      <w:r>
        <w:t>Two more weeks, and VADs should be approved by State Office by then too!</w:t>
      </w:r>
    </w:p>
  </w:comment>
  <w:comment w:id="76" w:author="Willie Heineke" w:date="2017-03-07T12:20:00Z" w:initials="WH">
    <w:p w14:paraId="7414E93C" w14:textId="7C31826C" w:rsidR="00CD0046" w:rsidRDefault="00CD0046">
      <w:pPr>
        <w:pStyle w:val="CommentText"/>
      </w:pPr>
      <w:r>
        <w:rPr>
          <w:rStyle w:val="CommentReference"/>
        </w:rPr>
        <w:annotationRef/>
      </w:r>
      <w:r>
        <w:t>Change to  describe what direct service is allowable.</w:t>
      </w:r>
    </w:p>
  </w:comment>
  <w:comment w:id="85" w:author="Willie Heineke" w:date="2017-03-07T12:21:00Z" w:initials="WH">
    <w:p w14:paraId="1265676B" w14:textId="573D22DA" w:rsidR="00CD0046" w:rsidRDefault="00CD0046">
      <w:pPr>
        <w:pStyle w:val="CommentText"/>
      </w:pPr>
      <w:r>
        <w:rPr>
          <w:rStyle w:val="CommentReference"/>
        </w:rPr>
        <w:annotationRef/>
      </w:r>
    </w:p>
  </w:comment>
  <w:comment w:id="91" w:author="Willie Heineke" w:date="2017-03-07T12:24:00Z" w:initials="WH">
    <w:p w14:paraId="63D2811B" w14:textId="71D759D7" w:rsidR="00CD0046" w:rsidRDefault="00CD0046">
      <w:pPr>
        <w:pStyle w:val="CommentText"/>
      </w:pPr>
      <w:r>
        <w:rPr>
          <w:rStyle w:val="CommentReference"/>
        </w:rPr>
        <w:annotationRef/>
      </w:r>
      <w:r>
        <w:t>Different term for this program?</w:t>
      </w:r>
    </w:p>
  </w:comment>
  <w:comment w:id="180" w:author="Willie Heineke" w:date="2017-03-07T12:26:00Z" w:initials="WH">
    <w:p w14:paraId="34B3FB02" w14:textId="6A80BA9A" w:rsidR="00CD0046" w:rsidRDefault="00CD0046">
      <w:pPr>
        <w:pStyle w:val="CommentText"/>
      </w:pPr>
      <w:r>
        <w:rPr>
          <w:rStyle w:val="CommentReference"/>
        </w:rPr>
        <w:annotationRef/>
      </w:r>
      <w:r>
        <w:t>Don’t really need since we are going over recruitment requirements on Thursday.</w:t>
      </w:r>
    </w:p>
  </w:comment>
  <w:comment w:id="184" w:author="Willie Heineke" w:date="2017-03-07T12:26:00Z" w:initials="WH">
    <w:p w14:paraId="2326199B" w14:textId="230FCFEC" w:rsidR="00CD0046" w:rsidRDefault="00CD0046">
      <w:pPr>
        <w:pStyle w:val="CommentText"/>
      </w:pPr>
      <w:r>
        <w:rPr>
          <w:rStyle w:val="CommentReference"/>
        </w:rPr>
        <w:annotationRef/>
      </w:r>
      <w:r>
        <w:t>Same day as full year VISTA supervision webinar?</w:t>
      </w:r>
    </w:p>
  </w:comment>
  <w:comment w:id="193" w:author="Willie Heineke" w:date="2017-03-07T12:29:00Z" w:initials="WH">
    <w:p w14:paraId="0186CE59" w14:textId="72DC3631" w:rsidR="00FA2986" w:rsidRDefault="00FA2986">
      <w:pPr>
        <w:pStyle w:val="CommentText"/>
      </w:pPr>
      <w:r>
        <w:rPr>
          <w:rStyle w:val="CommentReference"/>
        </w:rPr>
        <w:annotationRef/>
      </w:r>
      <w:r>
        <w:t xml:space="preserve">Pick the specific start date for all the Summer Associates </w:t>
      </w:r>
    </w:p>
  </w:comment>
  <w:comment w:id="219" w:author="Willie Heineke" w:date="2017-03-08T13:45:00Z" w:initials="WH">
    <w:p w14:paraId="34B5F0E1" w14:textId="77777777" w:rsidR="00593A05" w:rsidRDefault="00593A05" w:rsidP="00593A05">
      <w:pPr>
        <w:pStyle w:val="CommentText"/>
      </w:pPr>
      <w:r>
        <w:rPr>
          <w:rStyle w:val="CommentReference"/>
        </w:rPr>
        <w:annotationRef/>
      </w:r>
      <w:r>
        <w:t>How will this VISTA’s work be used by your organization after their term of service?</w:t>
      </w:r>
    </w:p>
  </w:comment>
  <w:comment w:id="267" w:author="gianna@housingactionil.org" w:date="2017-03-08T15:15:00Z" w:initials="g">
    <w:p w14:paraId="7BCC5444" w14:textId="52755549" w:rsidR="001F41F0" w:rsidRDefault="001F41F0">
      <w:pPr>
        <w:pStyle w:val="CommentText"/>
      </w:pPr>
      <w:r>
        <w:rPr>
          <w:rStyle w:val="CommentReference"/>
        </w:rPr>
        <w:annotationRef/>
      </w:r>
      <w:r>
        <w:t>Let’s delete this sentence.  It may be confusing.</w:t>
      </w:r>
    </w:p>
  </w:comment>
  <w:comment w:id="541" w:author="Willie Heineke" w:date="2017-03-08T13:45:00Z" w:initials="WH">
    <w:p w14:paraId="6283939B" w14:textId="12B95091" w:rsidR="00510372" w:rsidRDefault="00510372">
      <w:pPr>
        <w:pStyle w:val="CommentText"/>
      </w:pPr>
      <w:r>
        <w:rPr>
          <w:rStyle w:val="CommentReference"/>
        </w:rPr>
        <w:annotationRef/>
      </w:r>
      <w:r>
        <w:t>How will this VISTA’s work be used by your organization after their term of service?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FDC9E2" w15:done="0"/>
  <w15:commentEx w15:paraId="62068A1F" w15:done="0"/>
  <w15:commentEx w15:paraId="34CB2D7F" w15:done="0"/>
  <w15:commentEx w15:paraId="7414E93C" w15:done="0"/>
  <w15:commentEx w15:paraId="1265676B" w15:done="0"/>
  <w15:commentEx w15:paraId="63D2811B" w15:done="0"/>
  <w15:commentEx w15:paraId="34B3FB02" w15:done="0"/>
  <w15:commentEx w15:paraId="2326199B" w15:done="0"/>
  <w15:commentEx w15:paraId="0186CE59" w15:done="0"/>
  <w15:commentEx w15:paraId="34B5F0E1" w15:done="0"/>
  <w15:commentEx w15:paraId="7BCC5444" w15:done="0"/>
  <w15:commentEx w15:paraId="6283939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95CF" w14:textId="77777777" w:rsidR="00B82679" w:rsidRDefault="00B82679">
      <w:r>
        <w:separator/>
      </w:r>
    </w:p>
  </w:endnote>
  <w:endnote w:type="continuationSeparator" w:id="0">
    <w:p w14:paraId="3F40EEBC" w14:textId="77777777" w:rsidR="00B82679" w:rsidRDefault="00B8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B6774" w14:textId="77777777" w:rsidR="001C7537" w:rsidRDefault="00C0527F" w:rsidP="000B2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C81E5" w14:textId="77777777" w:rsidR="001C7537" w:rsidRDefault="00B82679" w:rsidP="000B20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93712" w14:textId="77777777" w:rsidR="001C7537" w:rsidRDefault="00C0527F" w:rsidP="000B2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2679">
      <w:rPr>
        <w:rStyle w:val="PageNumber"/>
        <w:noProof/>
      </w:rPr>
      <w:t>1</w:t>
    </w:r>
    <w:r>
      <w:rPr>
        <w:rStyle w:val="PageNumber"/>
      </w:rPr>
      <w:fldChar w:fldCharType="end"/>
    </w:r>
  </w:p>
  <w:p w14:paraId="2EA28222" w14:textId="77777777" w:rsidR="001C7537" w:rsidRDefault="00B82679" w:rsidP="000B202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29760" w14:textId="77777777" w:rsidR="00B82679" w:rsidRDefault="00B82679">
      <w:r>
        <w:separator/>
      </w:r>
    </w:p>
  </w:footnote>
  <w:footnote w:type="continuationSeparator" w:id="0">
    <w:p w14:paraId="1369B92C" w14:textId="77777777" w:rsidR="00B82679" w:rsidRDefault="00B826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9D38" w14:textId="0791DC6D" w:rsidR="00235D30" w:rsidRDefault="00235D30">
    <w:pPr>
      <w:pStyle w:val="Header"/>
    </w:pPr>
    <w:del w:id="84" w:author="gianna@housingactionil.org" w:date="2017-03-08T17:40:00Z">
      <w:r w:rsidRPr="00235D30" w:rsidDel="00DA0D72">
        <w:rPr>
          <w:noProof/>
        </w:rPr>
        <w:drawing>
          <wp:anchor distT="0" distB="0" distL="114300" distR="114300" simplePos="0" relativeHeight="251659264" behindDoc="1" locked="0" layoutInCell="1" allowOverlap="1" wp14:anchorId="21A0DAC8" wp14:editId="5014E869">
            <wp:simplePos x="0" y="0"/>
            <wp:positionH relativeFrom="column">
              <wp:posOffset>-83619</wp:posOffset>
            </wp:positionH>
            <wp:positionV relativeFrom="paragraph">
              <wp:posOffset>-335915</wp:posOffset>
            </wp:positionV>
            <wp:extent cx="1194435" cy="963254"/>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94435" cy="963254"/>
                    </a:xfrm>
                    <a:prstGeom prst="rect">
                      <a:avLst/>
                    </a:prstGeom>
                  </pic:spPr>
                </pic:pic>
              </a:graphicData>
            </a:graphic>
            <wp14:sizeRelH relativeFrom="page">
              <wp14:pctWidth>0</wp14:pctWidth>
            </wp14:sizeRelH>
            <wp14:sizeRelV relativeFrom="page">
              <wp14:pctHeight>0</wp14:pctHeight>
            </wp14:sizeRelV>
          </wp:anchor>
        </w:drawing>
      </w:r>
    </w:del>
    <w:r w:rsidRPr="00235D30">
      <w:rPr>
        <w:noProof/>
      </w:rPr>
      <w:drawing>
        <wp:anchor distT="0" distB="0" distL="114300" distR="114300" simplePos="0" relativeHeight="251658240" behindDoc="1" locked="0" layoutInCell="1" allowOverlap="1" wp14:anchorId="71B84225" wp14:editId="63C80868">
          <wp:simplePos x="0" y="0"/>
          <wp:positionH relativeFrom="column">
            <wp:posOffset>14846367</wp:posOffset>
          </wp:positionH>
          <wp:positionV relativeFrom="page">
            <wp:posOffset>3810</wp:posOffset>
          </wp:positionV>
          <wp:extent cx="1414146" cy="1140460"/>
          <wp:effectExtent l="0" t="0" r="825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14146" cy="114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FF2"/>
    <w:multiLevelType w:val="hybridMultilevel"/>
    <w:tmpl w:val="F3B06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60E6F"/>
    <w:multiLevelType w:val="hybridMultilevel"/>
    <w:tmpl w:val="BA84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C4A74"/>
    <w:multiLevelType w:val="hybridMultilevel"/>
    <w:tmpl w:val="02D2B5BC"/>
    <w:lvl w:ilvl="0" w:tplc="16B807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30770"/>
    <w:multiLevelType w:val="hybridMultilevel"/>
    <w:tmpl w:val="8E04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A124C4"/>
    <w:multiLevelType w:val="hybridMultilevel"/>
    <w:tmpl w:val="625C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C181E"/>
    <w:multiLevelType w:val="hybridMultilevel"/>
    <w:tmpl w:val="B49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3362B"/>
    <w:multiLevelType w:val="hybridMultilevel"/>
    <w:tmpl w:val="B1B290B6"/>
    <w:lvl w:ilvl="0" w:tplc="0409000F">
      <w:start w:val="1"/>
      <w:numFmt w:val="decimal"/>
      <w:lvlText w:val="%1."/>
      <w:lvlJc w:val="left"/>
      <w:pPr>
        <w:ind w:left="720" w:hanging="360"/>
      </w:pPr>
    </w:lvl>
    <w:lvl w:ilvl="1" w:tplc="1144DB6E">
      <w:start w:val="1"/>
      <w:numFmt w:val="lowerLetter"/>
      <w:lvlText w:val="%2)"/>
      <w:lvlJc w:val="left"/>
      <w:pPr>
        <w:ind w:left="1700" w:hanging="6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3361A"/>
    <w:multiLevelType w:val="hybridMultilevel"/>
    <w:tmpl w:val="79C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41E37"/>
    <w:multiLevelType w:val="hybridMultilevel"/>
    <w:tmpl w:val="D21E64D8"/>
    <w:lvl w:ilvl="0" w:tplc="E05CB664">
      <w:start w:val="1"/>
      <w:numFmt w:val="decimal"/>
      <w:lvlText w:val="%1."/>
      <w:lvlJc w:val="left"/>
      <w:pPr>
        <w:ind w:left="806" w:hanging="360"/>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9">
    <w:nsid w:val="51310A79"/>
    <w:multiLevelType w:val="hybridMultilevel"/>
    <w:tmpl w:val="BB982F0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54DA3"/>
    <w:multiLevelType w:val="hybridMultilevel"/>
    <w:tmpl w:val="65A87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3414C00"/>
    <w:multiLevelType w:val="hybridMultilevel"/>
    <w:tmpl w:val="BEC06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num>
  <w:num w:numId="4">
    <w:abstractNumId w:val="4"/>
  </w:num>
  <w:num w:numId="5">
    <w:abstractNumId w:val="10"/>
  </w:num>
  <w:num w:numId="6">
    <w:abstractNumId w:val="9"/>
  </w:num>
  <w:num w:numId="7">
    <w:abstractNumId w:val="6"/>
  </w:num>
  <w:num w:numId="8">
    <w:abstractNumId w:val="2"/>
  </w:num>
  <w:num w:numId="9">
    <w:abstractNumId w:val="7"/>
  </w:num>
  <w:num w:numId="10">
    <w:abstractNumId w:val="3"/>
  </w:num>
  <w:num w:numId="11">
    <w:abstractNumId w:val="8"/>
  </w:num>
  <w:num w:numId="1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nna@housingactionil.org">
    <w15:presenceInfo w15:providerId="Windows Live" w15:userId="21d0d44737b22af9"/>
  </w15:person>
  <w15:person w15:author="Microsoft Office User">
    <w15:presenceInfo w15:providerId="None" w15:userId="Microsoft Office User"/>
  </w15:person>
  <w15:person w15:author="Willie Heineke">
    <w15:presenceInfo w15:providerId="None" w15:userId="Willie Hein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revisionView w:markup="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7"/>
    <w:rsid w:val="000173F2"/>
    <w:rsid w:val="00035B23"/>
    <w:rsid w:val="000522AE"/>
    <w:rsid w:val="00090C8D"/>
    <w:rsid w:val="000B4620"/>
    <w:rsid w:val="00110A12"/>
    <w:rsid w:val="00154CF4"/>
    <w:rsid w:val="00154F3E"/>
    <w:rsid w:val="0018642D"/>
    <w:rsid w:val="00191C59"/>
    <w:rsid w:val="0019432A"/>
    <w:rsid w:val="001B5C09"/>
    <w:rsid w:val="001F41F0"/>
    <w:rsid w:val="002059BF"/>
    <w:rsid w:val="00222BAA"/>
    <w:rsid w:val="00235D30"/>
    <w:rsid w:val="00272AAE"/>
    <w:rsid w:val="002D2957"/>
    <w:rsid w:val="003E2F96"/>
    <w:rsid w:val="004220D7"/>
    <w:rsid w:val="00434233"/>
    <w:rsid w:val="00461F01"/>
    <w:rsid w:val="004E6B08"/>
    <w:rsid w:val="00510372"/>
    <w:rsid w:val="00516BF8"/>
    <w:rsid w:val="00531D19"/>
    <w:rsid w:val="00560A30"/>
    <w:rsid w:val="00593A05"/>
    <w:rsid w:val="00611A37"/>
    <w:rsid w:val="00642F00"/>
    <w:rsid w:val="006A4867"/>
    <w:rsid w:val="00740261"/>
    <w:rsid w:val="00740BBF"/>
    <w:rsid w:val="00771444"/>
    <w:rsid w:val="007926BE"/>
    <w:rsid w:val="007971CD"/>
    <w:rsid w:val="008500D9"/>
    <w:rsid w:val="008D5E05"/>
    <w:rsid w:val="00912EB2"/>
    <w:rsid w:val="0093066A"/>
    <w:rsid w:val="00990D91"/>
    <w:rsid w:val="009A5CE2"/>
    <w:rsid w:val="00A33251"/>
    <w:rsid w:val="00A36AF9"/>
    <w:rsid w:val="00A53CCA"/>
    <w:rsid w:val="00AC587E"/>
    <w:rsid w:val="00AD623E"/>
    <w:rsid w:val="00B02C5D"/>
    <w:rsid w:val="00B075A9"/>
    <w:rsid w:val="00B81818"/>
    <w:rsid w:val="00B82679"/>
    <w:rsid w:val="00C0527F"/>
    <w:rsid w:val="00C75552"/>
    <w:rsid w:val="00CD0046"/>
    <w:rsid w:val="00D52C3B"/>
    <w:rsid w:val="00D94FA8"/>
    <w:rsid w:val="00DA0D72"/>
    <w:rsid w:val="00DA6040"/>
    <w:rsid w:val="00DA77A1"/>
    <w:rsid w:val="00DB3A46"/>
    <w:rsid w:val="00E861E2"/>
    <w:rsid w:val="00EF5A80"/>
    <w:rsid w:val="00F602D0"/>
    <w:rsid w:val="00FA2986"/>
    <w:rsid w:val="00FC30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30B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2957"/>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2957"/>
    <w:rPr>
      <w:color w:val="0000FF"/>
      <w:u w:val="single"/>
    </w:rPr>
  </w:style>
  <w:style w:type="paragraph" w:styleId="ListParagraph">
    <w:name w:val="List Paragraph"/>
    <w:basedOn w:val="Normal"/>
    <w:uiPriority w:val="34"/>
    <w:qFormat/>
    <w:rsid w:val="002D2957"/>
    <w:pPr>
      <w:ind w:left="720"/>
      <w:contextualSpacing/>
    </w:pPr>
  </w:style>
  <w:style w:type="paragraph" w:styleId="Footer">
    <w:name w:val="footer"/>
    <w:basedOn w:val="Normal"/>
    <w:link w:val="FooterChar"/>
    <w:rsid w:val="002D2957"/>
    <w:pPr>
      <w:tabs>
        <w:tab w:val="center" w:pos="4320"/>
        <w:tab w:val="right" w:pos="8640"/>
      </w:tabs>
    </w:pPr>
  </w:style>
  <w:style w:type="character" w:customStyle="1" w:styleId="FooterChar">
    <w:name w:val="Footer Char"/>
    <w:basedOn w:val="DefaultParagraphFont"/>
    <w:link w:val="Footer"/>
    <w:rsid w:val="002D2957"/>
    <w:rPr>
      <w:rFonts w:ascii="Cambria" w:eastAsia="Cambria" w:hAnsi="Cambria" w:cs="Times New Roman"/>
    </w:rPr>
  </w:style>
  <w:style w:type="character" w:styleId="PageNumber">
    <w:name w:val="page number"/>
    <w:basedOn w:val="DefaultParagraphFont"/>
    <w:rsid w:val="002D2957"/>
  </w:style>
  <w:style w:type="character" w:styleId="CommentReference">
    <w:name w:val="annotation reference"/>
    <w:basedOn w:val="DefaultParagraphFont"/>
    <w:uiPriority w:val="99"/>
    <w:semiHidden/>
    <w:unhideWhenUsed/>
    <w:rsid w:val="00CD0046"/>
    <w:rPr>
      <w:sz w:val="18"/>
      <w:szCs w:val="18"/>
    </w:rPr>
  </w:style>
  <w:style w:type="paragraph" w:styleId="CommentText">
    <w:name w:val="annotation text"/>
    <w:basedOn w:val="Normal"/>
    <w:link w:val="CommentTextChar"/>
    <w:uiPriority w:val="99"/>
    <w:semiHidden/>
    <w:unhideWhenUsed/>
    <w:rsid w:val="00CD0046"/>
  </w:style>
  <w:style w:type="character" w:customStyle="1" w:styleId="CommentTextChar">
    <w:name w:val="Comment Text Char"/>
    <w:basedOn w:val="DefaultParagraphFont"/>
    <w:link w:val="CommentText"/>
    <w:uiPriority w:val="99"/>
    <w:semiHidden/>
    <w:rsid w:val="00CD0046"/>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CD0046"/>
    <w:rPr>
      <w:b/>
      <w:bCs/>
      <w:sz w:val="20"/>
      <w:szCs w:val="20"/>
    </w:rPr>
  </w:style>
  <w:style w:type="character" w:customStyle="1" w:styleId="CommentSubjectChar">
    <w:name w:val="Comment Subject Char"/>
    <w:basedOn w:val="CommentTextChar"/>
    <w:link w:val="CommentSubject"/>
    <w:uiPriority w:val="99"/>
    <w:semiHidden/>
    <w:rsid w:val="00CD0046"/>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CD004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D0046"/>
    <w:rPr>
      <w:rFonts w:ascii="Times New Roman" w:eastAsia="Cambria" w:hAnsi="Times New Roman" w:cs="Times New Roman"/>
      <w:sz w:val="18"/>
      <w:szCs w:val="18"/>
    </w:rPr>
  </w:style>
  <w:style w:type="table" w:styleId="TableGrid">
    <w:name w:val="Table Grid"/>
    <w:basedOn w:val="TableNormal"/>
    <w:uiPriority w:val="39"/>
    <w:rsid w:val="00510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5D30"/>
    <w:pPr>
      <w:tabs>
        <w:tab w:val="center" w:pos="4680"/>
        <w:tab w:val="right" w:pos="9360"/>
      </w:tabs>
    </w:pPr>
  </w:style>
  <w:style w:type="character" w:customStyle="1" w:styleId="HeaderChar">
    <w:name w:val="Header Char"/>
    <w:basedOn w:val="DefaultParagraphFont"/>
    <w:link w:val="Header"/>
    <w:uiPriority w:val="99"/>
    <w:rsid w:val="00235D30"/>
    <w:rPr>
      <w:rFonts w:ascii="Cambria" w:eastAsia="Cambria" w:hAnsi="Cambria" w:cs="Times New Roman"/>
    </w:rPr>
  </w:style>
  <w:style w:type="paragraph" w:customStyle="1" w:styleId="Default">
    <w:name w:val="Default"/>
    <w:rsid w:val="008D5E05"/>
    <w:pPr>
      <w:widowControl w:val="0"/>
      <w:autoSpaceDE w:val="0"/>
      <w:autoSpaceDN w:val="0"/>
      <w:adjustRightInd w:val="0"/>
    </w:pPr>
    <w:rPr>
      <w:rFonts w:ascii="Arial" w:eastAsia="MS Mincho"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090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willie@housingactionil.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mailto:vista@housingactionil.org" TargetMode="External"/><Relationship Id="rId16" Type="http://schemas.openxmlformats.org/officeDocument/2006/relationships/hyperlink" Target="mailto:vista@housingactionil.org" TargetMode="Externa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comments" Target="comment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B407DF-2AD3-A140-B49B-3B9FBE8F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2391</Words>
  <Characters>13633</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Heineke</dc:creator>
  <cp:keywords/>
  <dc:description/>
  <cp:lastModifiedBy>Microsoft Office User</cp:lastModifiedBy>
  <cp:revision>3</cp:revision>
  <dcterms:created xsi:type="dcterms:W3CDTF">2017-03-14T21:18:00Z</dcterms:created>
  <dcterms:modified xsi:type="dcterms:W3CDTF">2017-03-14T21:19:00Z</dcterms:modified>
</cp:coreProperties>
</file>